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A002" w14:textId="77777777" w:rsidR="00B0393F" w:rsidRDefault="00EC1365" w:rsidP="00EC1365">
      <w:pPr>
        <w:jc w:val="center"/>
      </w:pPr>
      <w:bookmarkStart w:id="0" w:name="_GoBack"/>
      <w:bookmarkEnd w:id="0"/>
      <w:r w:rsidRPr="00EC1365">
        <w:rPr>
          <w:noProof/>
          <w:lang w:eastAsia="en-AU"/>
        </w:rPr>
        <w:drawing>
          <wp:inline distT="0" distB="0" distL="0" distR="0" wp14:anchorId="684B539A" wp14:editId="2CD316F5">
            <wp:extent cx="1847850" cy="1970830"/>
            <wp:effectExtent l="0" t="0" r="0" b="0"/>
            <wp:docPr id="1" name="Picture 1" descr="C:\Users\a22357\AppData\Local\Microsoft\Windows\Temporary Internet Files\Content.Outlook\0WGNYLA5\Colour NathersLogo-R in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2357\AppData\Local\Microsoft\Windows\Temporary Internet Files\Content.Outlook\0WGNYLA5\Colour NathersLogo-R insi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323" cy="1975601"/>
                    </a:xfrm>
                    <a:prstGeom prst="rect">
                      <a:avLst/>
                    </a:prstGeom>
                    <a:noFill/>
                    <a:ln>
                      <a:noFill/>
                    </a:ln>
                  </pic:spPr>
                </pic:pic>
              </a:graphicData>
            </a:graphic>
          </wp:inline>
        </w:drawing>
      </w:r>
    </w:p>
    <w:sdt>
      <w:sdtPr>
        <w:id w:val="-647201229"/>
        <w:docPartObj>
          <w:docPartGallery w:val="Cover Pages"/>
          <w:docPartUnique/>
        </w:docPartObj>
      </w:sdtPr>
      <w:sdtEndPr/>
      <w:sdtContent>
        <w:p w14:paraId="19B112B8" w14:textId="77777777" w:rsidR="00B0393F" w:rsidRDefault="00403C01">
          <w:r>
            <w:rPr>
              <w:noProof/>
              <w:lang w:eastAsia="en-AU"/>
            </w:rPr>
            <mc:AlternateContent>
              <mc:Choice Requires="wps">
                <w:drawing>
                  <wp:anchor distT="0" distB="0" distL="114300" distR="114300" simplePos="0" relativeHeight="251662336" behindDoc="0" locked="0" layoutInCell="1" allowOverlap="1" wp14:anchorId="392490F1" wp14:editId="4AD94285">
                    <wp:simplePos x="0" y="0"/>
                    <wp:positionH relativeFrom="page">
                      <wp:posOffset>3441700</wp:posOffset>
                    </wp:positionH>
                    <wp:positionV relativeFrom="page">
                      <wp:posOffset>8276590</wp:posOffset>
                    </wp:positionV>
                    <wp:extent cx="3086100" cy="219075"/>
                    <wp:effectExtent l="0" t="0" r="0" b="9525"/>
                    <wp:wrapNone/>
                    <wp:docPr id="469" name="Rectangle 469"/>
                    <wp:cNvGraphicFramePr/>
                    <a:graphic xmlns:a="http://schemas.openxmlformats.org/drawingml/2006/main">
                      <a:graphicData uri="http://schemas.microsoft.com/office/word/2010/wordprocessingShape">
                        <wps:wsp>
                          <wps:cNvSpPr/>
                          <wps:spPr>
                            <a:xfrm>
                              <a:off x="0" y="0"/>
                              <a:ext cx="3086100" cy="2190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247A27" id="Rectangle 469" o:spid="_x0000_s1026" style="position:absolute;margin-left:271pt;margin-top:651.7pt;width:243pt;height:1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" fillcolor="#5b9bd5 [3204]" stroked="f" strokeweight="1pt">
                    <w10:wrap anchorx="page" anchory="page"/>
                  </v:rect>
                </w:pict>
              </mc:Fallback>
            </mc:AlternateContent>
          </w:r>
          <w:r w:rsidR="003F2AFB">
            <w:rPr>
              <w:noProof/>
              <w:lang w:eastAsia="en-AU"/>
            </w:rPr>
            <mc:AlternateContent>
              <mc:Choice Requires="wps">
                <w:drawing>
                  <wp:anchor distT="0" distB="0" distL="114300" distR="114300" simplePos="0" relativeHeight="251664384" behindDoc="0" locked="0" layoutInCell="1" allowOverlap="1" wp14:anchorId="0BD9C169" wp14:editId="3BDD8B7F">
                    <wp:simplePos x="0" y="0"/>
                    <wp:positionH relativeFrom="page">
                      <wp:posOffset>3438769</wp:posOffset>
                    </wp:positionH>
                    <wp:positionV relativeFrom="page">
                      <wp:posOffset>8542215</wp:posOffset>
                    </wp:positionV>
                    <wp:extent cx="3790462"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3790462" cy="268605"/>
                            </a:xfrm>
                            <a:prstGeom prst="rect">
                              <a:avLst/>
                            </a:prstGeom>
                            <a:noFill/>
                            <a:ln w="6350">
                              <a:noFill/>
                            </a:ln>
                            <a:effectLst/>
                          </wps:spPr>
                          <wps:txbx>
                            <w:txbxContent>
                              <w:p w14:paraId="64FEB7D3" w14:textId="6CA59176" w:rsidR="00385170" w:rsidRDefault="001D5396">
                                <w:pPr>
                                  <w:pStyle w:val="NoSpacing"/>
                                  <w:rPr>
                                    <w:noProof/>
                                    <w:color w:val="44546A" w:themeColor="text2"/>
                                  </w:rPr>
                                </w:pPr>
                                <w:sdt>
                                  <w:sdtPr>
                                    <w:rPr>
                                      <w:noProof/>
                                      <w:color w:val="44546A" w:themeColor="text2"/>
                                    </w:rPr>
                                    <w:alias w:val="Author"/>
                                    <w:id w:val="-463121496"/>
                                    <w:dataBinding w:prefixMappings="xmlns:ns0='http://schemas.openxmlformats.org/package/2006/metadata/core-properties' xmlns:ns1='http://purl.org/dc/elements/1.1/'" w:xpath="/ns0:coreProperties[1]/ns1:creator[1]" w:storeItemID="{6C3C8BC8-F283-45AE-878A-BAB7291924A1}"/>
                                    <w:text/>
                                  </w:sdtPr>
                                  <w:sdtEndPr/>
                                  <w:sdtContent>
                                    <w:r w:rsidR="00385170">
                                      <w:rPr>
                                        <w:noProof/>
                                        <w:color w:val="44546A" w:themeColor="text2"/>
                                      </w:rPr>
                                      <w:t>NatHERS Administrator</w:t>
                                    </w:r>
                                    <w:r w:rsidR="00B8487F">
                                      <w:rPr>
                                        <w:noProof/>
                                        <w:color w:val="44546A" w:themeColor="text2"/>
                                      </w:rPr>
                                      <w:t xml:space="preserve">                                                </w:t>
                                    </w:r>
                                    <w:r w:rsidR="004A4F37">
                                      <w:rPr>
                                        <w:noProof/>
                                        <w:color w:val="44546A" w:themeColor="text2"/>
                                      </w:rPr>
                                      <w:t xml:space="preserve">Administered by the </w:t>
                                    </w:r>
                                    <w:r w:rsidR="00B8487F">
                                      <w:rPr>
                                        <w:noProof/>
                                        <w:color w:val="44546A" w:themeColor="text2"/>
                                        <w:lang w:val="en-AU"/>
                                      </w:rPr>
                                      <w:t xml:space="preserve">Department of the </w:t>
                                    </w:r>
                                    <w:r w:rsidR="003F2AFB">
                                      <w:rPr>
                                        <w:noProof/>
                                        <w:color w:val="44546A" w:themeColor="text2"/>
                                        <w:lang w:val="en-AU"/>
                                      </w:rPr>
                                      <w:t xml:space="preserve">Environment and </w:t>
                                    </w:r>
                                    <w:r w:rsidR="00385170">
                                      <w:rPr>
                                        <w:noProof/>
                                        <w:color w:val="44546A" w:themeColor="text2"/>
                                        <w:lang w:val="en-AU"/>
                                      </w:rPr>
                                      <w:t>Energy</w:t>
                                    </w:r>
                                  </w:sdtContent>
                                </w:sdt>
                                <w:r w:rsidR="00D07D8E">
                                  <w:rPr>
                                    <w:noProof/>
                                    <w:color w:val="44546A" w:themeColor="text2"/>
                                  </w:rPr>
                                  <w:t xml:space="preserve"> on behalf of the </w:t>
                                </w:r>
                                <w:r w:rsidR="008A687A" w:rsidRPr="00824465">
                                  <w:rPr>
                                    <w:noProof/>
                                    <w:color w:val="44546A" w:themeColor="text2"/>
                                  </w:rPr>
                                  <w:t xml:space="preserve">Australian </w:t>
                                </w:r>
                                <w:r w:rsidR="00824465" w:rsidRPr="00824465">
                                  <w:rPr>
                                    <w:noProof/>
                                    <w:color w:val="44546A" w:themeColor="text2"/>
                                  </w:rPr>
                                  <w:t>Commonwealth</w:t>
                                </w:r>
                                <w:ins w:id="1" w:author="Levin, Liana" w:date="2016-11-24T14:36:00Z">
                                  <w:r w:rsidR="000878C7">
                                    <w:rPr>
                                      <w:noProof/>
                                      <w:color w:val="44546A" w:themeColor="text2"/>
                                    </w:rPr>
                                    <w:t>,</w:t>
                                  </w:r>
                                </w:ins>
                                <w:r w:rsidR="00824465" w:rsidRPr="00824465">
                                  <w:rPr>
                                    <w:noProof/>
                                    <w:color w:val="44546A" w:themeColor="text2"/>
                                  </w:rPr>
                                  <w:t xml:space="preserve"> </w:t>
                                </w:r>
                                <w:r w:rsidR="00D07D8E" w:rsidRPr="00824465">
                                  <w:rPr>
                                    <w:noProof/>
                                    <w:color w:val="44546A" w:themeColor="text2"/>
                                  </w:rPr>
                                  <w:t>states and territories</w:t>
                                </w:r>
                                <w:r w:rsidR="00EC1365" w:rsidRPr="00824465">
                                  <w:rPr>
                                    <w:noProof/>
                                    <w:color w:val="44546A" w:themeColor="text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BD9C169" id="_x0000_t202" coordsize="21600,21600" o:spt="202" path="m,l,21600r21600,l21600,xe">
                    <v:stroke joinstyle="miter"/>
                    <v:path gradientshapeok="t" o:connecttype="rect"/>
                  </v:shapetype>
                  <v:shape id="Text Box 465" o:spid="_x0000_s1026" type="#_x0000_t202" style="position:absolute;margin-left:270.75pt;margin-top:672.6pt;width:298.45pt;height:2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" filled="f" stroked="f" strokeweight=".5pt">
                    <v:textbox style="mso-fit-shape-to-text:t">
                      <w:txbxContent>
                        <w:p w14:paraId="64FEB7D3" w14:textId="6CA59176" w:rsidR="00385170" w:rsidRDefault="000627F4">
                          <w:pPr>
                            <w:pStyle w:val="NoSpacing"/>
                            <w:rPr>
                              <w:noProof/>
                              <w:color w:val="44546A" w:themeColor="text2"/>
                            </w:rPr>
                          </w:pPr>
                          <w:sdt>
                            <w:sdtPr>
                              <w:rPr>
                                <w:noProof/>
                                <w:color w:val="44546A" w:themeColor="text2"/>
                              </w:rPr>
                              <w:alias w:val="Author"/>
                              <w:id w:val="-463121496"/>
                              <w:dataBinding w:prefixMappings="xmlns:ns0='http://schemas.openxmlformats.org/package/2006/metadata/core-properties' xmlns:ns1='http://purl.org/dc/elements/1.1/'" w:xpath="/ns0:coreProperties[1]/ns1:creator[1]" w:storeItemID="{6C3C8BC8-F283-45AE-878A-BAB7291924A1}"/>
                              <w:text/>
                            </w:sdtPr>
                            <w:sdtEndPr/>
                            <w:sdtContent>
                              <w:r w:rsidR="00385170">
                                <w:rPr>
                                  <w:noProof/>
                                  <w:color w:val="44546A" w:themeColor="text2"/>
                                </w:rPr>
                                <w:t>NatHERS Administrator</w:t>
                              </w:r>
                              <w:r w:rsidR="00B8487F">
                                <w:rPr>
                                  <w:noProof/>
                                  <w:color w:val="44546A" w:themeColor="text2"/>
                                </w:rPr>
                                <w:t xml:space="preserve">                                                </w:t>
                              </w:r>
                              <w:r w:rsidR="004A4F37">
                                <w:rPr>
                                  <w:noProof/>
                                  <w:color w:val="44546A" w:themeColor="text2"/>
                                </w:rPr>
                                <w:t xml:space="preserve">Administered by the </w:t>
                              </w:r>
                              <w:r w:rsidR="00B8487F">
                                <w:rPr>
                                  <w:noProof/>
                                  <w:color w:val="44546A" w:themeColor="text2"/>
                                  <w:lang w:val="en-AU"/>
                                </w:rPr>
                                <w:t xml:space="preserve">Department of the </w:t>
                              </w:r>
                              <w:r w:rsidR="003F2AFB">
                                <w:rPr>
                                  <w:noProof/>
                                  <w:color w:val="44546A" w:themeColor="text2"/>
                                  <w:lang w:val="en-AU"/>
                                </w:rPr>
                                <w:t xml:space="preserve">Environment and </w:t>
                              </w:r>
                              <w:r w:rsidR="00385170">
                                <w:rPr>
                                  <w:noProof/>
                                  <w:color w:val="44546A" w:themeColor="text2"/>
                                  <w:lang w:val="en-AU"/>
                                </w:rPr>
                                <w:t>Energy</w:t>
                              </w:r>
                            </w:sdtContent>
                          </w:sdt>
                          <w:r w:rsidR="00D07D8E">
                            <w:rPr>
                              <w:noProof/>
                              <w:color w:val="44546A" w:themeColor="text2"/>
                            </w:rPr>
                            <w:t xml:space="preserve"> on behalf of the </w:t>
                          </w:r>
                          <w:r w:rsidR="008A687A" w:rsidRPr="00824465">
                            <w:rPr>
                              <w:noProof/>
                              <w:color w:val="44546A" w:themeColor="text2"/>
                            </w:rPr>
                            <w:t xml:space="preserve">Australian </w:t>
                          </w:r>
                          <w:r w:rsidR="00824465" w:rsidRPr="00824465">
                            <w:rPr>
                              <w:noProof/>
                              <w:color w:val="44546A" w:themeColor="text2"/>
                            </w:rPr>
                            <w:t>Commonwealth</w:t>
                          </w:r>
                          <w:ins w:id="1" w:author="Levin, Liana" w:date="2016-11-24T14:36:00Z">
                            <w:r w:rsidR="000878C7">
                              <w:rPr>
                                <w:noProof/>
                                <w:color w:val="44546A" w:themeColor="text2"/>
                              </w:rPr>
                              <w:t>,</w:t>
                            </w:r>
                          </w:ins>
                          <w:r w:rsidR="00824465" w:rsidRPr="00824465">
                            <w:rPr>
                              <w:noProof/>
                              <w:color w:val="44546A" w:themeColor="text2"/>
                            </w:rPr>
                            <w:t xml:space="preserve"> </w:t>
                          </w:r>
                          <w:r w:rsidR="00D07D8E" w:rsidRPr="00824465">
                            <w:rPr>
                              <w:noProof/>
                              <w:color w:val="44546A" w:themeColor="text2"/>
                            </w:rPr>
                            <w:t>states and territories</w:t>
                          </w:r>
                          <w:r w:rsidR="00EC1365" w:rsidRPr="00824465">
                            <w:rPr>
                              <w:noProof/>
                              <w:color w:val="44546A" w:themeColor="text2"/>
                            </w:rPr>
                            <w:t xml:space="preserve"> </w:t>
                          </w:r>
                        </w:p>
                      </w:txbxContent>
                    </v:textbox>
                    <w10:wrap type="square" anchorx="page" anchory="page"/>
                  </v:shape>
                </w:pict>
              </mc:Fallback>
            </mc:AlternateContent>
          </w:r>
          <w:r w:rsidR="006B5B17">
            <w:rPr>
              <w:noProof/>
              <w:lang w:eastAsia="en-AU"/>
            </w:rPr>
            <mc:AlternateContent>
              <mc:Choice Requires="wps">
                <w:drawing>
                  <wp:anchor distT="0" distB="0" distL="114300" distR="114300" simplePos="0" relativeHeight="251661312" behindDoc="0" locked="0" layoutInCell="1" allowOverlap="1" wp14:anchorId="3D3D6360" wp14:editId="771A245A">
                    <wp:simplePos x="0" y="0"/>
                    <wp:positionH relativeFrom="page">
                      <wp:posOffset>1327868</wp:posOffset>
                    </wp:positionH>
                    <wp:positionV relativeFrom="page">
                      <wp:posOffset>3745064</wp:posOffset>
                    </wp:positionV>
                    <wp:extent cx="4836602" cy="2475230"/>
                    <wp:effectExtent l="0" t="0" r="0" b="1905"/>
                    <wp:wrapSquare wrapText="bothSides"/>
                    <wp:docPr id="470" name="Text Box 470"/>
                    <wp:cNvGraphicFramePr/>
                    <a:graphic xmlns:a="http://schemas.openxmlformats.org/drawingml/2006/main">
                      <a:graphicData uri="http://schemas.microsoft.com/office/word/2010/wordprocessingShape">
                        <wps:wsp>
                          <wps:cNvSpPr txBox="1"/>
                          <wps:spPr>
                            <a:xfrm>
                              <a:off x="0" y="0"/>
                              <a:ext cx="4836602" cy="2475230"/>
                            </a:xfrm>
                            <a:prstGeom prst="rect">
                              <a:avLst/>
                            </a:prstGeom>
                            <a:noFill/>
                            <a:ln w="6350">
                              <a:noFill/>
                            </a:ln>
                            <a:effectLst/>
                          </wps:spPr>
                          <wps:txbx>
                            <w:txbxContent>
                              <w:p w14:paraId="7AB38674" w14:textId="77777777" w:rsidR="00385170" w:rsidRDefault="00385170">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Review of the NatHERS Software Accreditation Protocol</w:t>
                                </w:r>
                              </w:p>
                              <w:p w14:paraId="543A08D9" w14:textId="77777777" w:rsidR="0025501D" w:rsidRDefault="0025501D">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Discussion Paper</w:t>
                                </w:r>
                              </w:p>
                              <w:p w14:paraId="51725EA6" w14:textId="77777777" w:rsidR="00385170" w:rsidRDefault="001D5396">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i/>
                                      <w:noProof/>
                                      <w:color w:val="44546A" w:themeColor="text2"/>
                                      <w:sz w:val="32"/>
                                      <w:szCs w:val="32"/>
                                    </w:rPr>
                                    <w:alias w:val="Subtitle"/>
                                    <w:id w:val="-1553924969"/>
                                    <w:dataBinding w:prefixMappings="xmlns:ns0='http://schemas.openxmlformats.org/package/2006/metadata/core-properties' xmlns:ns1='http://purl.org/dc/elements/1.1/'" w:xpath="/ns0:coreProperties[1]/ns1:subject[1]" w:storeItemID="{6C3C8BC8-F283-45AE-878A-BAB7291924A1}"/>
                                    <w:text/>
                                  </w:sdtPr>
                                  <w:sdtEndPr/>
                                  <w:sdtContent>
                                    <w:r w:rsidR="00385170" w:rsidRPr="00385170">
                                      <w:rPr>
                                        <w:rFonts w:asciiTheme="majorHAnsi" w:eastAsiaTheme="majorEastAsia" w:hAnsiTheme="majorHAnsi" w:cstheme="majorBidi"/>
                                        <w:i/>
                                        <w:noProof/>
                                        <w:color w:val="44546A" w:themeColor="text2"/>
                                        <w:sz w:val="32"/>
                                        <w:szCs w:val="32"/>
                                      </w:rPr>
                                      <w:t>November 2016</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3D3D6360" id="Text Box 470" o:spid="_x0000_s1027" type="#_x0000_t202" style="position:absolute;margin-left:104.55pt;margin-top:294.9pt;width:380.8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" filled="f" stroked="f" strokeweight=".5pt">
                    <v:textbox style="mso-fit-shape-to-text:t">
                      <w:txbxContent>
                        <w:p w14:paraId="7AB38674" w14:textId="77777777" w:rsidR="00385170" w:rsidRDefault="00385170">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Review of the NatHERS Software Accreditation Protocol</w:t>
                          </w:r>
                        </w:p>
                        <w:p w14:paraId="543A08D9" w14:textId="77777777" w:rsidR="0025501D" w:rsidRDefault="0025501D">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Discussion Paper</w:t>
                          </w:r>
                        </w:p>
                        <w:p w14:paraId="51725EA6" w14:textId="77777777" w:rsidR="00385170" w:rsidRDefault="000627F4">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i/>
                                <w:noProof/>
                                <w:color w:val="44546A" w:themeColor="text2"/>
                                <w:sz w:val="32"/>
                                <w:szCs w:val="32"/>
                              </w:rPr>
                              <w:alias w:val="Subtitle"/>
                              <w:id w:val="-1553924969"/>
                              <w:dataBinding w:prefixMappings="xmlns:ns0='http://schemas.openxmlformats.org/package/2006/metadata/core-properties' xmlns:ns1='http://purl.org/dc/elements/1.1/'" w:xpath="/ns0:coreProperties[1]/ns1:subject[1]" w:storeItemID="{6C3C8BC8-F283-45AE-878A-BAB7291924A1}"/>
                              <w:text/>
                            </w:sdtPr>
                            <w:sdtEndPr/>
                            <w:sdtContent>
                              <w:r w:rsidR="00385170" w:rsidRPr="00385170">
                                <w:rPr>
                                  <w:rFonts w:asciiTheme="majorHAnsi" w:eastAsiaTheme="majorEastAsia" w:hAnsiTheme="majorHAnsi" w:cstheme="majorBidi"/>
                                  <w:i/>
                                  <w:noProof/>
                                  <w:color w:val="44546A" w:themeColor="text2"/>
                                  <w:sz w:val="32"/>
                                  <w:szCs w:val="32"/>
                                </w:rPr>
                                <w:t>November 2016</w:t>
                              </w:r>
                            </w:sdtContent>
                          </w:sdt>
                        </w:p>
                      </w:txbxContent>
                    </v:textbox>
                    <w10:wrap type="square" anchorx="page" anchory="page"/>
                  </v:shape>
                </w:pict>
              </mc:Fallback>
            </mc:AlternateContent>
          </w:r>
          <w:r w:rsidR="00385170">
            <w:br w:type="page"/>
          </w:r>
        </w:p>
        <w:p w14:paraId="3927D3D8" w14:textId="77777777" w:rsidR="00385170" w:rsidRDefault="001D5396"/>
      </w:sdtContent>
    </w:sdt>
    <w:p w14:paraId="47F6DC63" w14:textId="77777777" w:rsidR="00DC0555" w:rsidRDefault="00DC0555">
      <w:pPr>
        <w:pStyle w:val="TOCHeading"/>
      </w:pPr>
    </w:p>
    <w:sdt>
      <w:sdtPr>
        <w:rPr>
          <w:rFonts w:asciiTheme="minorHAnsi" w:eastAsiaTheme="minorHAnsi" w:hAnsiTheme="minorHAnsi" w:cstheme="minorBidi"/>
          <w:color w:val="auto"/>
          <w:sz w:val="22"/>
          <w:szCs w:val="22"/>
          <w:lang w:val="en-AU"/>
        </w:rPr>
        <w:id w:val="800195755"/>
        <w:docPartObj>
          <w:docPartGallery w:val="Table of Contents"/>
          <w:docPartUnique/>
        </w:docPartObj>
      </w:sdtPr>
      <w:sdtEndPr>
        <w:rPr>
          <w:b/>
          <w:bCs/>
          <w:noProof/>
        </w:rPr>
      </w:sdtEndPr>
      <w:sdtContent>
        <w:p w14:paraId="6471906A" w14:textId="77777777" w:rsidR="008F50C5" w:rsidRDefault="008F50C5">
          <w:pPr>
            <w:pStyle w:val="TOCHeading"/>
          </w:pPr>
          <w:r>
            <w:t>Table of Contents</w:t>
          </w:r>
        </w:p>
        <w:p w14:paraId="24520C9A" w14:textId="77777777" w:rsidR="00EE4CEC" w:rsidRDefault="00C621A5">
          <w:pPr>
            <w:pStyle w:val="TOC2"/>
            <w:rPr>
              <w:rFonts w:eastAsiaTheme="minorEastAsia"/>
              <w:noProof/>
              <w:lang w:eastAsia="en-AU"/>
            </w:rPr>
          </w:pPr>
          <w:r>
            <w:fldChar w:fldCharType="begin"/>
          </w:r>
          <w:r>
            <w:instrText xml:space="preserve"> TOC \o "1-3" \h \z \u </w:instrText>
          </w:r>
          <w:r>
            <w:fldChar w:fldCharType="separate"/>
          </w:r>
          <w:hyperlink w:anchor="_Toc467852512" w:history="1">
            <w:r w:rsidR="00EE4CEC" w:rsidRPr="003500B2">
              <w:rPr>
                <w:rStyle w:val="Hyperlink"/>
                <w:noProof/>
              </w:rPr>
              <w:t>1.</w:t>
            </w:r>
            <w:r w:rsidR="00EE4CEC">
              <w:rPr>
                <w:rFonts w:eastAsiaTheme="minorEastAsia"/>
                <w:noProof/>
                <w:lang w:eastAsia="en-AU"/>
              </w:rPr>
              <w:tab/>
            </w:r>
            <w:r w:rsidR="00EE4CEC" w:rsidRPr="003500B2">
              <w:rPr>
                <w:rStyle w:val="Hyperlink"/>
                <w:noProof/>
              </w:rPr>
              <w:t>Purpose</w:t>
            </w:r>
            <w:r w:rsidR="00EE4CEC">
              <w:rPr>
                <w:noProof/>
                <w:webHidden/>
              </w:rPr>
              <w:tab/>
            </w:r>
            <w:r w:rsidR="00EE4CEC">
              <w:rPr>
                <w:noProof/>
                <w:webHidden/>
              </w:rPr>
              <w:fldChar w:fldCharType="begin"/>
            </w:r>
            <w:r w:rsidR="00EE4CEC">
              <w:rPr>
                <w:noProof/>
                <w:webHidden/>
              </w:rPr>
              <w:instrText xml:space="preserve"> PAGEREF _Toc467852512 \h </w:instrText>
            </w:r>
            <w:r w:rsidR="00EE4CEC">
              <w:rPr>
                <w:noProof/>
                <w:webHidden/>
              </w:rPr>
            </w:r>
            <w:r w:rsidR="00EE4CEC">
              <w:rPr>
                <w:noProof/>
                <w:webHidden/>
              </w:rPr>
              <w:fldChar w:fldCharType="separate"/>
            </w:r>
            <w:r w:rsidR="001D5396">
              <w:rPr>
                <w:noProof/>
                <w:webHidden/>
              </w:rPr>
              <w:t>2</w:t>
            </w:r>
            <w:r w:rsidR="00EE4CEC">
              <w:rPr>
                <w:noProof/>
                <w:webHidden/>
              </w:rPr>
              <w:fldChar w:fldCharType="end"/>
            </w:r>
          </w:hyperlink>
        </w:p>
        <w:p w14:paraId="7ABA3AF2" w14:textId="77777777" w:rsidR="00EE4CEC" w:rsidRDefault="001D5396">
          <w:pPr>
            <w:pStyle w:val="TOC2"/>
            <w:rPr>
              <w:rFonts w:eastAsiaTheme="minorEastAsia"/>
              <w:noProof/>
              <w:lang w:eastAsia="en-AU"/>
            </w:rPr>
          </w:pPr>
          <w:hyperlink w:anchor="_Toc467852513" w:history="1">
            <w:r w:rsidR="00EE4CEC" w:rsidRPr="003500B2">
              <w:rPr>
                <w:rStyle w:val="Hyperlink"/>
                <w:noProof/>
              </w:rPr>
              <w:t>2.</w:t>
            </w:r>
            <w:r w:rsidR="00EE4CEC">
              <w:rPr>
                <w:rFonts w:eastAsiaTheme="minorEastAsia"/>
                <w:noProof/>
                <w:lang w:eastAsia="en-AU"/>
              </w:rPr>
              <w:tab/>
            </w:r>
            <w:r w:rsidR="00EE4CEC" w:rsidRPr="003500B2">
              <w:rPr>
                <w:rStyle w:val="Hyperlink"/>
                <w:noProof/>
              </w:rPr>
              <w:t>Context</w:t>
            </w:r>
            <w:r w:rsidR="00EE4CEC">
              <w:rPr>
                <w:noProof/>
                <w:webHidden/>
              </w:rPr>
              <w:tab/>
            </w:r>
            <w:r w:rsidR="00EE4CEC">
              <w:rPr>
                <w:noProof/>
                <w:webHidden/>
              </w:rPr>
              <w:fldChar w:fldCharType="begin"/>
            </w:r>
            <w:r w:rsidR="00EE4CEC">
              <w:rPr>
                <w:noProof/>
                <w:webHidden/>
              </w:rPr>
              <w:instrText xml:space="preserve"> PAGEREF _Toc467852513 \h </w:instrText>
            </w:r>
            <w:r w:rsidR="00EE4CEC">
              <w:rPr>
                <w:noProof/>
                <w:webHidden/>
              </w:rPr>
            </w:r>
            <w:r w:rsidR="00EE4CEC">
              <w:rPr>
                <w:noProof/>
                <w:webHidden/>
              </w:rPr>
              <w:fldChar w:fldCharType="separate"/>
            </w:r>
            <w:r>
              <w:rPr>
                <w:noProof/>
                <w:webHidden/>
              </w:rPr>
              <w:t>2</w:t>
            </w:r>
            <w:r w:rsidR="00EE4CEC">
              <w:rPr>
                <w:noProof/>
                <w:webHidden/>
              </w:rPr>
              <w:fldChar w:fldCharType="end"/>
            </w:r>
          </w:hyperlink>
        </w:p>
        <w:p w14:paraId="55744F4C" w14:textId="77777777" w:rsidR="00EE4CEC" w:rsidRDefault="001D5396">
          <w:pPr>
            <w:pStyle w:val="TOC2"/>
            <w:rPr>
              <w:rFonts w:eastAsiaTheme="minorEastAsia"/>
              <w:noProof/>
              <w:lang w:eastAsia="en-AU"/>
            </w:rPr>
          </w:pPr>
          <w:hyperlink w:anchor="_Toc467852514" w:history="1">
            <w:r w:rsidR="00EE4CEC" w:rsidRPr="003500B2">
              <w:rPr>
                <w:rStyle w:val="Hyperlink"/>
                <w:noProof/>
              </w:rPr>
              <w:t>3.</w:t>
            </w:r>
            <w:r w:rsidR="00EE4CEC">
              <w:rPr>
                <w:rFonts w:eastAsiaTheme="minorEastAsia"/>
                <w:noProof/>
                <w:lang w:eastAsia="en-AU"/>
              </w:rPr>
              <w:tab/>
            </w:r>
            <w:r w:rsidR="00EE4CEC" w:rsidRPr="003500B2">
              <w:rPr>
                <w:rStyle w:val="Hyperlink"/>
                <w:noProof/>
              </w:rPr>
              <w:t>Scope</w:t>
            </w:r>
            <w:r w:rsidR="00EE4CEC">
              <w:rPr>
                <w:noProof/>
                <w:webHidden/>
              </w:rPr>
              <w:tab/>
            </w:r>
            <w:r w:rsidR="00EE4CEC">
              <w:rPr>
                <w:noProof/>
                <w:webHidden/>
              </w:rPr>
              <w:fldChar w:fldCharType="begin"/>
            </w:r>
            <w:r w:rsidR="00EE4CEC">
              <w:rPr>
                <w:noProof/>
                <w:webHidden/>
              </w:rPr>
              <w:instrText xml:space="preserve"> PAGEREF _Toc467852514 \h </w:instrText>
            </w:r>
            <w:r w:rsidR="00EE4CEC">
              <w:rPr>
                <w:noProof/>
                <w:webHidden/>
              </w:rPr>
            </w:r>
            <w:r w:rsidR="00EE4CEC">
              <w:rPr>
                <w:noProof/>
                <w:webHidden/>
              </w:rPr>
              <w:fldChar w:fldCharType="separate"/>
            </w:r>
            <w:r>
              <w:rPr>
                <w:noProof/>
                <w:webHidden/>
              </w:rPr>
              <w:t>3</w:t>
            </w:r>
            <w:r w:rsidR="00EE4CEC">
              <w:rPr>
                <w:noProof/>
                <w:webHidden/>
              </w:rPr>
              <w:fldChar w:fldCharType="end"/>
            </w:r>
          </w:hyperlink>
        </w:p>
        <w:p w14:paraId="6A12FA56" w14:textId="77777777" w:rsidR="00EE4CEC" w:rsidRDefault="001D5396">
          <w:pPr>
            <w:pStyle w:val="TOC2"/>
            <w:rPr>
              <w:rFonts w:eastAsiaTheme="minorEastAsia"/>
              <w:noProof/>
              <w:lang w:eastAsia="en-AU"/>
            </w:rPr>
          </w:pPr>
          <w:hyperlink w:anchor="_Toc467852515" w:history="1">
            <w:r w:rsidR="00EE4CEC" w:rsidRPr="003500B2">
              <w:rPr>
                <w:rStyle w:val="Hyperlink"/>
                <w:noProof/>
              </w:rPr>
              <w:t>4.</w:t>
            </w:r>
            <w:r w:rsidR="00EE4CEC">
              <w:rPr>
                <w:rFonts w:eastAsiaTheme="minorEastAsia"/>
                <w:noProof/>
                <w:lang w:eastAsia="en-AU"/>
              </w:rPr>
              <w:tab/>
            </w:r>
            <w:r w:rsidR="00EE4CEC" w:rsidRPr="003500B2">
              <w:rPr>
                <w:rStyle w:val="Hyperlink"/>
                <w:noProof/>
              </w:rPr>
              <w:t>Key stakeholders</w:t>
            </w:r>
            <w:r w:rsidR="00EE4CEC">
              <w:rPr>
                <w:noProof/>
                <w:webHidden/>
              </w:rPr>
              <w:tab/>
            </w:r>
            <w:r w:rsidR="00EE4CEC">
              <w:rPr>
                <w:noProof/>
                <w:webHidden/>
              </w:rPr>
              <w:fldChar w:fldCharType="begin"/>
            </w:r>
            <w:r w:rsidR="00EE4CEC">
              <w:rPr>
                <w:noProof/>
                <w:webHidden/>
              </w:rPr>
              <w:instrText xml:space="preserve"> PAGEREF _Toc467852515 \h </w:instrText>
            </w:r>
            <w:r w:rsidR="00EE4CEC">
              <w:rPr>
                <w:noProof/>
                <w:webHidden/>
              </w:rPr>
            </w:r>
            <w:r w:rsidR="00EE4CEC">
              <w:rPr>
                <w:noProof/>
                <w:webHidden/>
              </w:rPr>
              <w:fldChar w:fldCharType="separate"/>
            </w:r>
            <w:r>
              <w:rPr>
                <w:noProof/>
                <w:webHidden/>
              </w:rPr>
              <w:t>3</w:t>
            </w:r>
            <w:r w:rsidR="00EE4CEC">
              <w:rPr>
                <w:noProof/>
                <w:webHidden/>
              </w:rPr>
              <w:fldChar w:fldCharType="end"/>
            </w:r>
          </w:hyperlink>
        </w:p>
        <w:p w14:paraId="751AAC60" w14:textId="77777777" w:rsidR="00EE4CEC" w:rsidRDefault="001D5396">
          <w:pPr>
            <w:pStyle w:val="TOC2"/>
            <w:rPr>
              <w:rFonts w:eastAsiaTheme="minorEastAsia"/>
              <w:noProof/>
              <w:lang w:eastAsia="en-AU"/>
            </w:rPr>
          </w:pPr>
          <w:hyperlink w:anchor="_Toc467852516" w:history="1">
            <w:r w:rsidR="00EE4CEC" w:rsidRPr="003500B2">
              <w:rPr>
                <w:rStyle w:val="Hyperlink"/>
                <w:noProof/>
              </w:rPr>
              <w:t>5.</w:t>
            </w:r>
            <w:r w:rsidR="00EE4CEC">
              <w:rPr>
                <w:rFonts w:eastAsiaTheme="minorEastAsia"/>
                <w:noProof/>
                <w:lang w:eastAsia="en-AU"/>
              </w:rPr>
              <w:tab/>
            </w:r>
            <w:r w:rsidR="00EE4CEC" w:rsidRPr="003500B2">
              <w:rPr>
                <w:rStyle w:val="Hyperlink"/>
                <w:noProof/>
              </w:rPr>
              <w:t>Process and Timing</w:t>
            </w:r>
            <w:r w:rsidR="00EE4CEC">
              <w:rPr>
                <w:noProof/>
                <w:webHidden/>
              </w:rPr>
              <w:tab/>
            </w:r>
            <w:r w:rsidR="00EE4CEC">
              <w:rPr>
                <w:noProof/>
                <w:webHidden/>
              </w:rPr>
              <w:fldChar w:fldCharType="begin"/>
            </w:r>
            <w:r w:rsidR="00EE4CEC">
              <w:rPr>
                <w:noProof/>
                <w:webHidden/>
              </w:rPr>
              <w:instrText xml:space="preserve"> PAGEREF _Toc467852516 \h </w:instrText>
            </w:r>
            <w:r w:rsidR="00EE4CEC">
              <w:rPr>
                <w:noProof/>
                <w:webHidden/>
              </w:rPr>
            </w:r>
            <w:r w:rsidR="00EE4CEC">
              <w:rPr>
                <w:noProof/>
                <w:webHidden/>
              </w:rPr>
              <w:fldChar w:fldCharType="separate"/>
            </w:r>
            <w:r>
              <w:rPr>
                <w:noProof/>
                <w:webHidden/>
              </w:rPr>
              <w:t>3</w:t>
            </w:r>
            <w:r w:rsidR="00EE4CEC">
              <w:rPr>
                <w:noProof/>
                <w:webHidden/>
              </w:rPr>
              <w:fldChar w:fldCharType="end"/>
            </w:r>
          </w:hyperlink>
        </w:p>
        <w:p w14:paraId="1B53D7BD" w14:textId="77777777" w:rsidR="00EE4CEC" w:rsidRDefault="001D5396">
          <w:pPr>
            <w:pStyle w:val="TOC2"/>
            <w:rPr>
              <w:rFonts w:eastAsiaTheme="minorEastAsia"/>
              <w:noProof/>
              <w:lang w:eastAsia="en-AU"/>
            </w:rPr>
          </w:pPr>
          <w:hyperlink w:anchor="_Toc467852517" w:history="1">
            <w:r w:rsidR="00EE4CEC" w:rsidRPr="003500B2">
              <w:rPr>
                <w:rStyle w:val="Hyperlink"/>
                <w:noProof/>
              </w:rPr>
              <w:t>6.</w:t>
            </w:r>
            <w:r w:rsidR="00EE4CEC">
              <w:rPr>
                <w:rFonts w:eastAsiaTheme="minorEastAsia"/>
                <w:noProof/>
                <w:lang w:eastAsia="en-AU"/>
              </w:rPr>
              <w:tab/>
            </w:r>
            <w:r w:rsidR="00EE4CEC" w:rsidRPr="003500B2">
              <w:rPr>
                <w:rStyle w:val="Hyperlink"/>
                <w:noProof/>
              </w:rPr>
              <w:t>Providing Feedback</w:t>
            </w:r>
            <w:r w:rsidR="00EE4CEC">
              <w:rPr>
                <w:noProof/>
                <w:webHidden/>
              </w:rPr>
              <w:tab/>
            </w:r>
            <w:r w:rsidR="00EE4CEC">
              <w:rPr>
                <w:noProof/>
                <w:webHidden/>
              </w:rPr>
              <w:fldChar w:fldCharType="begin"/>
            </w:r>
            <w:r w:rsidR="00EE4CEC">
              <w:rPr>
                <w:noProof/>
                <w:webHidden/>
              </w:rPr>
              <w:instrText xml:space="preserve"> PAGEREF _Toc467852517 \h </w:instrText>
            </w:r>
            <w:r w:rsidR="00EE4CEC">
              <w:rPr>
                <w:noProof/>
                <w:webHidden/>
              </w:rPr>
            </w:r>
            <w:r w:rsidR="00EE4CEC">
              <w:rPr>
                <w:noProof/>
                <w:webHidden/>
              </w:rPr>
              <w:fldChar w:fldCharType="separate"/>
            </w:r>
            <w:r>
              <w:rPr>
                <w:noProof/>
                <w:webHidden/>
              </w:rPr>
              <w:t>4</w:t>
            </w:r>
            <w:r w:rsidR="00EE4CEC">
              <w:rPr>
                <w:noProof/>
                <w:webHidden/>
              </w:rPr>
              <w:fldChar w:fldCharType="end"/>
            </w:r>
          </w:hyperlink>
        </w:p>
        <w:p w14:paraId="7A8820AF" w14:textId="77777777" w:rsidR="00EE4CEC" w:rsidRDefault="001D5396">
          <w:pPr>
            <w:pStyle w:val="TOC2"/>
            <w:rPr>
              <w:rFonts w:eastAsiaTheme="minorEastAsia"/>
              <w:noProof/>
              <w:lang w:eastAsia="en-AU"/>
            </w:rPr>
          </w:pPr>
          <w:hyperlink w:anchor="_Toc467852518" w:history="1">
            <w:r w:rsidR="00EE4CEC" w:rsidRPr="003500B2">
              <w:rPr>
                <w:rStyle w:val="Hyperlink"/>
                <w:noProof/>
              </w:rPr>
              <w:t>7.</w:t>
            </w:r>
            <w:r w:rsidR="00EE4CEC">
              <w:rPr>
                <w:rFonts w:eastAsiaTheme="minorEastAsia"/>
                <w:noProof/>
                <w:lang w:eastAsia="en-AU"/>
              </w:rPr>
              <w:tab/>
            </w:r>
            <w:r w:rsidR="00EE4CEC" w:rsidRPr="003500B2">
              <w:rPr>
                <w:rStyle w:val="Hyperlink"/>
                <w:noProof/>
              </w:rPr>
              <w:t>Protocol Review and Questions</w:t>
            </w:r>
            <w:r w:rsidR="00EE4CEC">
              <w:rPr>
                <w:noProof/>
                <w:webHidden/>
              </w:rPr>
              <w:tab/>
            </w:r>
            <w:r w:rsidR="00EE4CEC">
              <w:rPr>
                <w:noProof/>
                <w:webHidden/>
              </w:rPr>
              <w:fldChar w:fldCharType="begin"/>
            </w:r>
            <w:r w:rsidR="00EE4CEC">
              <w:rPr>
                <w:noProof/>
                <w:webHidden/>
              </w:rPr>
              <w:instrText xml:space="preserve"> PAGEREF _Toc467852518 \h </w:instrText>
            </w:r>
            <w:r w:rsidR="00EE4CEC">
              <w:rPr>
                <w:noProof/>
                <w:webHidden/>
              </w:rPr>
            </w:r>
            <w:r w:rsidR="00EE4CEC">
              <w:rPr>
                <w:noProof/>
                <w:webHidden/>
              </w:rPr>
              <w:fldChar w:fldCharType="separate"/>
            </w:r>
            <w:r>
              <w:rPr>
                <w:noProof/>
                <w:webHidden/>
              </w:rPr>
              <w:t>5</w:t>
            </w:r>
            <w:r w:rsidR="00EE4CEC">
              <w:rPr>
                <w:noProof/>
                <w:webHidden/>
              </w:rPr>
              <w:fldChar w:fldCharType="end"/>
            </w:r>
          </w:hyperlink>
        </w:p>
        <w:p w14:paraId="535ACE29" w14:textId="77777777" w:rsidR="00EE4CEC" w:rsidRDefault="001D5396">
          <w:pPr>
            <w:pStyle w:val="TOC2"/>
            <w:rPr>
              <w:rFonts w:eastAsiaTheme="minorEastAsia"/>
              <w:noProof/>
              <w:lang w:eastAsia="en-AU"/>
            </w:rPr>
          </w:pPr>
          <w:hyperlink w:anchor="_Toc467852519" w:history="1">
            <w:r w:rsidR="00EE4CEC" w:rsidRPr="003500B2">
              <w:rPr>
                <w:rStyle w:val="Hyperlink"/>
                <w:noProof/>
              </w:rPr>
              <w:t>7.1</w:t>
            </w:r>
            <w:r w:rsidR="00EE4CEC">
              <w:rPr>
                <w:rFonts w:eastAsiaTheme="minorEastAsia"/>
                <w:noProof/>
                <w:lang w:eastAsia="en-AU"/>
              </w:rPr>
              <w:tab/>
            </w:r>
            <w:r w:rsidR="00EE4CEC" w:rsidRPr="003500B2">
              <w:rPr>
                <w:rStyle w:val="Hyperlink"/>
                <w:noProof/>
              </w:rPr>
              <w:t>Contents of the Protocol</w:t>
            </w:r>
            <w:r w:rsidR="00EE4CEC">
              <w:rPr>
                <w:noProof/>
                <w:webHidden/>
              </w:rPr>
              <w:tab/>
            </w:r>
            <w:r w:rsidR="00EE4CEC">
              <w:rPr>
                <w:noProof/>
                <w:webHidden/>
              </w:rPr>
              <w:fldChar w:fldCharType="begin"/>
            </w:r>
            <w:r w:rsidR="00EE4CEC">
              <w:rPr>
                <w:noProof/>
                <w:webHidden/>
              </w:rPr>
              <w:instrText xml:space="preserve"> PAGEREF _Toc467852519 \h </w:instrText>
            </w:r>
            <w:r w:rsidR="00EE4CEC">
              <w:rPr>
                <w:noProof/>
                <w:webHidden/>
              </w:rPr>
            </w:r>
            <w:r w:rsidR="00EE4CEC">
              <w:rPr>
                <w:noProof/>
                <w:webHidden/>
              </w:rPr>
              <w:fldChar w:fldCharType="separate"/>
            </w:r>
            <w:r>
              <w:rPr>
                <w:noProof/>
                <w:webHidden/>
              </w:rPr>
              <w:t>5</w:t>
            </w:r>
            <w:r w:rsidR="00EE4CEC">
              <w:rPr>
                <w:noProof/>
                <w:webHidden/>
              </w:rPr>
              <w:fldChar w:fldCharType="end"/>
            </w:r>
          </w:hyperlink>
        </w:p>
        <w:p w14:paraId="5DA3ED02" w14:textId="77777777" w:rsidR="00EE4CEC" w:rsidRDefault="001D5396">
          <w:pPr>
            <w:pStyle w:val="TOC2"/>
            <w:rPr>
              <w:rFonts w:eastAsiaTheme="minorEastAsia"/>
              <w:noProof/>
              <w:lang w:eastAsia="en-AU"/>
            </w:rPr>
          </w:pPr>
          <w:hyperlink w:anchor="_Toc467852520" w:history="1">
            <w:r w:rsidR="00EE4CEC" w:rsidRPr="003500B2">
              <w:rPr>
                <w:rStyle w:val="Hyperlink"/>
                <w:noProof/>
              </w:rPr>
              <w:t>7.2</w:t>
            </w:r>
            <w:r w:rsidR="00EE4CEC">
              <w:rPr>
                <w:rFonts w:eastAsiaTheme="minorEastAsia"/>
                <w:noProof/>
                <w:lang w:eastAsia="en-AU"/>
              </w:rPr>
              <w:tab/>
            </w:r>
            <w:r w:rsidR="00EE4CEC" w:rsidRPr="003500B2">
              <w:rPr>
                <w:rStyle w:val="Hyperlink"/>
                <w:noProof/>
              </w:rPr>
              <w:t>Scope</w:t>
            </w:r>
            <w:r w:rsidR="00EE4CEC">
              <w:rPr>
                <w:noProof/>
                <w:webHidden/>
              </w:rPr>
              <w:tab/>
            </w:r>
            <w:r w:rsidR="00EE4CEC">
              <w:rPr>
                <w:noProof/>
                <w:webHidden/>
              </w:rPr>
              <w:fldChar w:fldCharType="begin"/>
            </w:r>
            <w:r w:rsidR="00EE4CEC">
              <w:rPr>
                <w:noProof/>
                <w:webHidden/>
              </w:rPr>
              <w:instrText xml:space="preserve"> PAGEREF _Toc467852520 \h </w:instrText>
            </w:r>
            <w:r w:rsidR="00EE4CEC">
              <w:rPr>
                <w:noProof/>
                <w:webHidden/>
              </w:rPr>
            </w:r>
            <w:r w:rsidR="00EE4CEC">
              <w:rPr>
                <w:noProof/>
                <w:webHidden/>
              </w:rPr>
              <w:fldChar w:fldCharType="separate"/>
            </w:r>
            <w:r>
              <w:rPr>
                <w:noProof/>
                <w:webHidden/>
              </w:rPr>
              <w:t>6</w:t>
            </w:r>
            <w:r w:rsidR="00EE4CEC">
              <w:rPr>
                <w:noProof/>
                <w:webHidden/>
              </w:rPr>
              <w:fldChar w:fldCharType="end"/>
            </w:r>
          </w:hyperlink>
        </w:p>
        <w:p w14:paraId="74C85810" w14:textId="77777777" w:rsidR="00EE4CEC" w:rsidRDefault="001D5396">
          <w:pPr>
            <w:pStyle w:val="TOC2"/>
            <w:rPr>
              <w:rFonts w:eastAsiaTheme="minorEastAsia"/>
              <w:noProof/>
              <w:lang w:eastAsia="en-AU"/>
            </w:rPr>
          </w:pPr>
          <w:hyperlink w:anchor="_Toc467852521" w:history="1">
            <w:r w:rsidR="00EE4CEC" w:rsidRPr="003500B2">
              <w:rPr>
                <w:rStyle w:val="Hyperlink"/>
                <w:noProof/>
              </w:rPr>
              <w:t>7.3</w:t>
            </w:r>
            <w:r w:rsidR="00EE4CEC">
              <w:rPr>
                <w:rFonts w:eastAsiaTheme="minorEastAsia"/>
                <w:noProof/>
                <w:lang w:eastAsia="en-AU"/>
              </w:rPr>
              <w:tab/>
            </w:r>
            <w:r w:rsidR="00EE4CEC" w:rsidRPr="003500B2">
              <w:rPr>
                <w:rStyle w:val="Hyperlink"/>
                <w:noProof/>
              </w:rPr>
              <w:t>Minimum Software Requirements</w:t>
            </w:r>
            <w:r w:rsidR="00EE4CEC">
              <w:rPr>
                <w:noProof/>
                <w:webHidden/>
              </w:rPr>
              <w:tab/>
            </w:r>
            <w:r w:rsidR="00EE4CEC">
              <w:rPr>
                <w:noProof/>
                <w:webHidden/>
              </w:rPr>
              <w:fldChar w:fldCharType="begin"/>
            </w:r>
            <w:r w:rsidR="00EE4CEC">
              <w:rPr>
                <w:noProof/>
                <w:webHidden/>
              </w:rPr>
              <w:instrText xml:space="preserve"> PAGEREF _Toc467852521 \h </w:instrText>
            </w:r>
            <w:r w:rsidR="00EE4CEC">
              <w:rPr>
                <w:noProof/>
                <w:webHidden/>
              </w:rPr>
            </w:r>
            <w:r w:rsidR="00EE4CEC">
              <w:rPr>
                <w:noProof/>
                <w:webHidden/>
              </w:rPr>
              <w:fldChar w:fldCharType="separate"/>
            </w:r>
            <w:r>
              <w:rPr>
                <w:noProof/>
                <w:webHidden/>
              </w:rPr>
              <w:t>6</w:t>
            </w:r>
            <w:r w:rsidR="00EE4CEC">
              <w:rPr>
                <w:noProof/>
                <w:webHidden/>
              </w:rPr>
              <w:fldChar w:fldCharType="end"/>
            </w:r>
          </w:hyperlink>
        </w:p>
        <w:p w14:paraId="44E7650F" w14:textId="77777777" w:rsidR="00EE4CEC" w:rsidRDefault="001D5396">
          <w:pPr>
            <w:pStyle w:val="TOC2"/>
            <w:rPr>
              <w:rFonts w:eastAsiaTheme="minorEastAsia"/>
              <w:noProof/>
              <w:lang w:eastAsia="en-AU"/>
            </w:rPr>
          </w:pPr>
          <w:hyperlink w:anchor="_Toc467852522" w:history="1">
            <w:r w:rsidR="00EE4CEC" w:rsidRPr="003500B2">
              <w:rPr>
                <w:rStyle w:val="Hyperlink"/>
                <w:noProof/>
              </w:rPr>
              <w:t>7.4</w:t>
            </w:r>
            <w:r w:rsidR="00EE4CEC">
              <w:rPr>
                <w:rFonts w:eastAsiaTheme="minorEastAsia"/>
                <w:noProof/>
                <w:lang w:eastAsia="en-AU"/>
              </w:rPr>
              <w:tab/>
            </w:r>
            <w:r w:rsidR="00EE4CEC" w:rsidRPr="003500B2">
              <w:rPr>
                <w:rStyle w:val="Hyperlink"/>
                <w:noProof/>
              </w:rPr>
              <w:t>The assessment process</w:t>
            </w:r>
            <w:r w:rsidR="00EE4CEC">
              <w:rPr>
                <w:noProof/>
                <w:webHidden/>
              </w:rPr>
              <w:tab/>
            </w:r>
            <w:r w:rsidR="00EE4CEC">
              <w:rPr>
                <w:noProof/>
                <w:webHidden/>
              </w:rPr>
              <w:fldChar w:fldCharType="begin"/>
            </w:r>
            <w:r w:rsidR="00EE4CEC">
              <w:rPr>
                <w:noProof/>
                <w:webHidden/>
              </w:rPr>
              <w:instrText xml:space="preserve"> PAGEREF _Toc467852522 \h </w:instrText>
            </w:r>
            <w:r w:rsidR="00EE4CEC">
              <w:rPr>
                <w:noProof/>
                <w:webHidden/>
              </w:rPr>
            </w:r>
            <w:r w:rsidR="00EE4CEC">
              <w:rPr>
                <w:noProof/>
                <w:webHidden/>
              </w:rPr>
              <w:fldChar w:fldCharType="separate"/>
            </w:r>
            <w:r>
              <w:rPr>
                <w:noProof/>
                <w:webHidden/>
              </w:rPr>
              <w:t>7</w:t>
            </w:r>
            <w:r w:rsidR="00EE4CEC">
              <w:rPr>
                <w:noProof/>
                <w:webHidden/>
              </w:rPr>
              <w:fldChar w:fldCharType="end"/>
            </w:r>
          </w:hyperlink>
        </w:p>
        <w:p w14:paraId="7C1CC50A" w14:textId="77777777" w:rsidR="00EE4CEC" w:rsidRDefault="001D5396">
          <w:pPr>
            <w:pStyle w:val="TOC2"/>
            <w:rPr>
              <w:rFonts w:eastAsiaTheme="minorEastAsia"/>
              <w:noProof/>
              <w:lang w:eastAsia="en-AU"/>
            </w:rPr>
          </w:pPr>
          <w:hyperlink w:anchor="_Toc467852523" w:history="1">
            <w:r w:rsidR="00EE4CEC" w:rsidRPr="003500B2">
              <w:rPr>
                <w:rStyle w:val="Hyperlink"/>
                <w:noProof/>
              </w:rPr>
              <w:t>7.5</w:t>
            </w:r>
            <w:r w:rsidR="00EE4CEC">
              <w:rPr>
                <w:rFonts w:eastAsiaTheme="minorEastAsia"/>
                <w:noProof/>
                <w:lang w:eastAsia="en-AU"/>
              </w:rPr>
              <w:tab/>
            </w:r>
            <w:r w:rsidR="00EE4CEC" w:rsidRPr="003500B2">
              <w:rPr>
                <w:rStyle w:val="Hyperlink"/>
                <w:noProof/>
              </w:rPr>
              <w:t>Supporting Documentation</w:t>
            </w:r>
            <w:r w:rsidR="00EE4CEC">
              <w:rPr>
                <w:noProof/>
                <w:webHidden/>
              </w:rPr>
              <w:tab/>
            </w:r>
            <w:r w:rsidR="00EE4CEC">
              <w:rPr>
                <w:noProof/>
                <w:webHidden/>
              </w:rPr>
              <w:fldChar w:fldCharType="begin"/>
            </w:r>
            <w:r w:rsidR="00EE4CEC">
              <w:rPr>
                <w:noProof/>
                <w:webHidden/>
              </w:rPr>
              <w:instrText xml:space="preserve"> PAGEREF _Toc467852523 \h </w:instrText>
            </w:r>
            <w:r w:rsidR="00EE4CEC">
              <w:rPr>
                <w:noProof/>
                <w:webHidden/>
              </w:rPr>
            </w:r>
            <w:r w:rsidR="00EE4CEC">
              <w:rPr>
                <w:noProof/>
                <w:webHidden/>
              </w:rPr>
              <w:fldChar w:fldCharType="separate"/>
            </w:r>
            <w:r>
              <w:rPr>
                <w:noProof/>
                <w:webHidden/>
              </w:rPr>
              <w:t>9</w:t>
            </w:r>
            <w:r w:rsidR="00EE4CEC">
              <w:rPr>
                <w:noProof/>
                <w:webHidden/>
              </w:rPr>
              <w:fldChar w:fldCharType="end"/>
            </w:r>
          </w:hyperlink>
        </w:p>
        <w:p w14:paraId="232B9BB4" w14:textId="77777777" w:rsidR="008F50C5" w:rsidRDefault="00C621A5">
          <w:r>
            <w:fldChar w:fldCharType="end"/>
          </w:r>
        </w:p>
      </w:sdtContent>
    </w:sdt>
    <w:p w14:paraId="5B01011C" w14:textId="77777777" w:rsidR="00526197" w:rsidRDefault="00526197" w:rsidP="006123C8">
      <w:pPr>
        <w:rPr>
          <w:lang w:val="en-US"/>
        </w:rPr>
      </w:pPr>
    </w:p>
    <w:p w14:paraId="50947C44" w14:textId="77777777" w:rsidR="00526197" w:rsidRDefault="00526197" w:rsidP="006123C8">
      <w:pPr>
        <w:rPr>
          <w:lang w:val="en-US"/>
        </w:rPr>
      </w:pPr>
    </w:p>
    <w:p w14:paraId="6B702886" w14:textId="77777777" w:rsidR="00526197" w:rsidRDefault="00526197" w:rsidP="006123C8">
      <w:pPr>
        <w:rPr>
          <w:lang w:val="en-US"/>
        </w:rPr>
      </w:pPr>
    </w:p>
    <w:p w14:paraId="48CF8521" w14:textId="77777777" w:rsidR="00526197" w:rsidRDefault="00526197" w:rsidP="006123C8">
      <w:pPr>
        <w:rPr>
          <w:lang w:val="en-US"/>
        </w:rPr>
      </w:pPr>
    </w:p>
    <w:p w14:paraId="5C3324EB" w14:textId="77777777" w:rsidR="00526197" w:rsidRDefault="00526197" w:rsidP="006123C8">
      <w:pPr>
        <w:rPr>
          <w:lang w:val="en-US"/>
        </w:rPr>
      </w:pPr>
    </w:p>
    <w:p w14:paraId="311C34B9" w14:textId="77777777" w:rsidR="006123C8" w:rsidRDefault="006123C8">
      <w:pPr>
        <w:rPr>
          <w:b/>
          <w:bCs/>
          <w:noProof/>
        </w:rPr>
      </w:pPr>
      <w:r>
        <w:rPr>
          <w:b/>
          <w:bCs/>
          <w:noProof/>
        </w:rPr>
        <w:br w:type="page"/>
      </w:r>
    </w:p>
    <w:p w14:paraId="221F5F85" w14:textId="77777777" w:rsidR="0036530E" w:rsidRDefault="0036530E" w:rsidP="00985845">
      <w:pPr>
        <w:pStyle w:val="Heading2"/>
        <w:numPr>
          <w:ilvl w:val="0"/>
          <w:numId w:val="3"/>
        </w:numPr>
      </w:pPr>
      <w:bookmarkStart w:id="2" w:name="_Toc467852512"/>
      <w:bookmarkStart w:id="3" w:name="_Toc465158961"/>
      <w:r>
        <w:lastRenderedPageBreak/>
        <w:t>Purpose</w:t>
      </w:r>
      <w:bookmarkEnd w:id="2"/>
      <w:r>
        <w:t xml:space="preserve"> </w:t>
      </w:r>
      <w:bookmarkEnd w:id="3"/>
    </w:p>
    <w:p w14:paraId="6BB6518F" w14:textId="255477EC" w:rsidR="001B4A11" w:rsidRDefault="00E70610" w:rsidP="002B49B4">
      <w:pPr>
        <w:pStyle w:val="Default"/>
        <w:spacing w:after="120"/>
        <w:rPr>
          <w:rFonts w:asciiTheme="minorHAnsi" w:hAnsiTheme="minorHAnsi"/>
        </w:rPr>
      </w:pPr>
      <w:r>
        <w:rPr>
          <w:rFonts w:asciiTheme="minorHAnsi" w:hAnsiTheme="minorHAnsi"/>
        </w:rPr>
        <w:t xml:space="preserve">The purpose of this review is to identify known issues with the current </w:t>
      </w:r>
      <w:r w:rsidR="00AC2091">
        <w:rPr>
          <w:rFonts w:asciiTheme="minorHAnsi" w:hAnsiTheme="minorHAnsi"/>
        </w:rPr>
        <w:t>Nationwide Energy Rating Scheme (NatHERS) Software Accreditation Protocol (the Protocol)</w:t>
      </w:r>
      <w:r w:rsidR="00FC2E74">
        <w:rPr>
          <w:rFonts w:asciiTheme="minorHAnsi" w:hAnsiTheme="minorHAnsi"/>
        </w:rPr>
        <w:t xml:space="preserve"> and seek feedback on ways to resolve </w:t>
      </w:r>
      <w:r w:rsidR="00D361D2">
        <w:rPr>
          <w:rFonts w:asciiTheme="minorHAnsi" w:hAnsiTheme="minorHAnsi"/>
        </w:rPr>
        <w:t>them.</w:t>
      </w:r>
      <w:r w:rsidR="00F17380">
        <w:rPr>
          <w:rFonts w:asciiTheme="minorHAnsi" w:hAnsiTheme="minorHAnsi"/>
        </w:rPr>
        <w:t xml:space="preserve"> This discussion paper captures these issues </w:t>
      </w:r>
      <w:r w:rsidR="001B53D5">
        <w:rPr>
          <w:rFonts w:asciiTheme="minorHAnsi" w:hAnsiTheme="minorHAnsi"/>
        </w:rPr>
        <w:t xml:space="preserve">and </w:t>
      </w:r>
      <w:r w:rsidR="00F17380">
        <w:rPr>
          <w:rFonts w:asciiTheme="minorHAnsi" w:hAnsiTheme="minorHAnsi"/>
        </w:rPr>
        <w:t xml:space="preserve">provides </w:t>
      </w:r>
      <w:r w:rsidR="001B4A11">
        <w:rPr>
          <w:rFonts w:asciiTheme="minorHAnsi" w:hAnsiTheme="minorHAnsi"/>
        </w:rPr>
        <w:t>further opportunities</w:t>
      </w:r>
      <w:r w:rsidR="00F17380">
        <w:rPr>
          <w:rFonts w:asciiTheme="minorHAnsi" w:hAnsiTheme="minorHAnsi"/>
        </w:rPr>
        <w:t xml:space="preserve"> for stakeholders to </w:t>
      </w:r>
      <w:r w:rsidR="00732C4D">
        <w:rPr>
          <w:rFonts w:asciiTheme="minorHAnsi" w:hAnsiTheme="minorHAnsi"/>
        </w:rPr>
        <w:t>suggest</w:t>
      </w:r>
      <w:r w:rsidR="002B49B4">
        <w:rPr>
          <w:rFonts w:asciiTheme="minorHAnsi" w:hAnsiTheme="minorHAnsi"/>
        </w:rPr>
        <w:t xml:space="preserve"> other ways of improving</w:t>
      </w:r>
      <w:r w:rsidR="00BF4C14">
        <w:rPr>
          <w:rFonts w:asciiTheme="minorHAnsi" w:hAnsiTheme="minorHAnsi"/>
        </w:rPr>
        <w:t xml:space="preserve"> the Protocol</w:t>
      </w:r>
      <w:bookmarkStart w:id="4" w:name="_Toc465992990"/>
      <w:bookmarkStart w:id="5" w:name="_Toc465993101"/>
      <w:bookmarkStart w:id="6" w:name="_Toc466014655"/>
      <w:bookmarkStart w:id="7" w:name="_Toc466014691"/>
      <w:bookmarkStart w:id="8" w:name="_Toc466014771"/>
      <w:bookmarkStart w:id="9" w:name="_Toc466269922"/>
      <w:bookmarkStart w:id="10" w:name="_Toc465158962"/>
      <w:bookmarkEnd w:id="4"/>
      <w:bookmarkEnd w:id="5"/>
      <w:bookmarkEnd w:id="6"/>
      <w:bookmarkEnd w:id="7"/>
      <w:bookmarkEnd w:id="8"/>
      <w:bookmarkEnd w:id="9"/>
      <w:r w:rsidR="001B4A11">
        <w:rPr>
          <w:rFonts w:asciiTheme="minorHAnsi" w:hAnsiTheme="minorHAnsi"/>
        </w:rPr>
        <w:t>.</w:t>
      </w:r>
    </w:p>
    <w:p w14:paraId="2702FFA1" w14:textId="4C63D41C" w:rsidR="00C24BEC" w:rsidRPr="00F93E41" w:rsidRDefault="0036530E" w:rsidP="001B4A11">
      <w:pPr>
        <w:pStyle w:val="Heading2"/>
        <w:numPr>
          <w:ilvl w:val="0"/>
          <w:numId w:val="3"/>
        </w:numPr>
      </w:pPr>
      <w:bookmarkStart w:id="11" w:name="_Toc467852513"/>
      <w:r>
        <w:t>Context</w:t>
      </w:r>
      <w:bookmarkEnd w:id="10"/>
      <w:bookmarkEnd w:id="11"/>
      <w:r>
        <w:t xml:space="preserve"> </w:t>
      </w:r>
    </w:p>
    <w:p w14:paraId="39158F2B" w14:textId="7000C32D" w:rsidR="005F2857" w:rsidRPr="00603C3C" w:rsidRDefault="005F2857" w:rsidP="00C24BEC">
      <w:pPr>
        <w:pStyle w:val="Default"/>
        <w:spacing w:after="120"/>
        <w:rPr>
          <w:rFonts w:asciiTheme="minorHAnsi" w:hAnsiTheme="minorHAnsi"/>
        </w:rPr>
      </w:pPr>
      <w:r w:rsidRPr="00603C3C">
        <w:rPr>
          <w:rFonts w:asciiTheme="minorHAnsi" w:hAnsiTheme="minorHAnsi"/>
        </w:rPr>
        <w:t>NatHERS supports the improvement of the energy efficiency of Australian residential buildings</w:t>
      </w:r>
      <w:r w:rsidR="004F76DF">
        <w:rPr>
          <w:rFonts w:asciiTheme="minorHAnsi" w:hAnsiTheme="minorHAnsi"/>
        </w:rPr>
        <w:t xml:space="preserve"> </w:t>
      </w:r>
      <w:r w:rsidRPr="00603C3C">
        <w:rPr>
          <w:rFonts w:asciiTheme="minorHAnsi" w:hAnsiTheme="minorHAnsi"/>
        </w:rPr>
        <w:t>through the availability of scientifi</w:t>
      </w:r>
      <w:r w:rsidR="00D04CEF">
        <w:rPr>
          <w:rFonts w:asciiTheme="minorHAnsi" w:hAnsiTheme="minorHAnsi"/>
        </w:rPr>
        <w:t>cally valid, cost-</w:t>
      </w:r>
      <w:r w:rsidR="00551DAA">
        <w:rPr>
          <w:rFonts w:asciiTheme="minorHAnsi" w:hAnsiTheme="minorHAnsi"/>
        </w:rPr>
        <w:t>effective and</w:t>
      </w:r>
      <w:r w:rsidRPr="00603C3C">
        <w:rPr>
          <w:rFonts w:asciiTheme="minorHAnsi" w:hAnsiTheme="minorHAnsi"/>
        </w:rPr>
        <w:t xml:space="preserve"> reliable house energy ratings that can be integrated across the building design, compliance, </w:t>
      </w:r>
      <w:proofErr w:type="gramStart"/>
      <w:r w:rsidRPr="00603C3C">
        <w:rPr>
          <w:rFonts w:asciiTheme="minorHAnsi" w:hAnsiTheme="minorHAnsi"/>
        </w:rPr>
        <w:t>construction</w:t>
      </w:r>
      <w:proofErr w:type="gramEnd"/>
      <w:r w:rsidRPr="00603C3C">
        <w:rPr>
          <w:rFonts w:asciiTheme="minorHAnsi" w:hAnsiTheme="minorHAnsi"/>
        </w:rPr>
        <w:t xml:space="preserve"> and renovation cycle.</w:t>
      </w:r>
    </w:p>
    <w:p w14:paraId="0B2229A2" w14:textId="2891AA01" w:rsidR="00C24BEC" w:rsidRDefault="00574185" w:rsidP="00C24BEC">
      <w:pPr>
        <w:pStyle w:val="Default"/>
        <w:spacing w:after="120"/>
        <w:rPr>
          <w:rFonts w:asciiTheme="minorHAnsi" w:hAnsiTheme="minorHAnsi"/>
        </w:rPr>
      </w:pPr>
      <w:r>
        <w:rPr>
          <w:rFonts w:asciiTheme="minorHAnsi" w:hAnsiTheme="minorHAnsi"/>
        </w:rPr>
        <w:t>NatHERS has no legislative power. However, the</w:t>
      </w:r>
      <w:r w:rsidR="00C24BEC">
        <w:rPr>
          <w:rFonts w:asciiTheme="minorHAnsi" w:hAnsiTheme="minorHAnsi"/>
        </w:rPr>
        <w:t xml:space="preserve"> software accredited by NatHERS is the preferred method </w:t>
      </w:r>
      <w:r w:rsidR="00D07D8E">
        <w:rPr>
          <w:rFonts w:asciiTheme="minorHAnsi" w:hAnsiTheme="minorHAnsi"/>
        </w:rPr>
        <w:t>used by industry to</w:t>
      </w:r>
      <w:r w:rsidR="00C24BEC" w:rsidRPr="00D36B9C">
        <w:rPr>
          <w:rFonts w:asciiTheme="minorHAnsi" w:hAnsiTheme="minorHAnsi"/>
        </w:rPr>
        <w:t xml:space="preserve"> </w:t>
      </w:r>
      <w:r w:rsidR="00D07D8E">
        <w:rPr>
          <w:rFonts w:asciiTheme="minorHAnsi" w:hAnsiTheme="minorHAnsi"/>
        </w:rPr>
        <w:t>demonstrate</w:t>
      </w:r>
      <w:r w:rsidR="0066552F">
        <w:rPr>
          <w:rFonts w:asciiTheme="minorHAnsi" w:hAnsiTheme="minorHAnsi"/>
        </w:rPr>
        <w:t xml:space="preserve"> </w:t>
      </w:r>
      <w:r w:rsidR="00C24BEC">
        <w:rPr>
          <w:rFonts w:asciiTheme="minorHAnsi" w:hAnsiTheme="minorHAnsi"/>
        </w:rPr>
        <w:t>compl</w:t>
      </w:r>
      <w:r w:rsidR="0066552F">
        <w:rPr>
          <w:rFonts w:asciiTheme="minorHAnsi" w:hAnsiTheme="minorHAnsi"/>
        </w:rPr>
        <w:t>iance</w:t>
      </w:r>
      <w:r w:rsidR="00C24BEC">
        <w:rPr>
          <w:rFonts w:asciiTheme="minorHAnsi" w:hAnsiTheme="minorHAnsi"/>
        </w:rPr>
        <w:t xml:space="preserve"> with </w:t>
      </w:r>
      <w:r w:rsidR="0066552F">
        <w:rPr>
          <w:rFonts w:asciiTheme="minorHAnsi" w:hAnsiTheme="minorHAnsi"/>
        </w:rPr>
        <w:t xml:space="preserve">the </w:t>
      </w:r>
      <w:r w:rsidR="00C24BEC">
        <w:rPr>
          <w:rFonts w:asciiTheme="minorHAnsi" w:hAnsiTheme="minorHAnsi"/>
        </w:rPr>
        <w:t xml:space="preserve">energy efficiency </w:t>
      </w:r>
      <w:r w:rsidR="009F5DCE">
        <w:rPr>
          <w:rFonts w:asciiTheme="minorHAnsi" w:hAnsiTheme="minorHAnsi"/>
        </w:rPr>
        <w:t>requirements</w:t>
      </w:r>
      <w:r w:rsidR="00C24BEC">
        <w:rPr>
          <w:rFonts w:asciiTheme="minorHAnsi" w:hAnsiTheme="minorHAnsi"/>
        </w:rPr>
        <w:t xml:space="preserve"> set out in the National Construction Code (NCC)</w:t>
      </w:r>
      <w:r w:rsidR="0066552F">
        <w:rPr>
          <w:rFonts w:asciiTheme="minorHAnsi" w:hAnsiTheme="minorHAnsi"/>
        </w:rPr>
        <w:t>. The NCC</w:t>
      </w:r>
      <w:r w:rsidR="00C24BEC">
        <w:rPr>
          <w:rFonts w:asciiTheme="minorHAnsi" w:hAnsiTheme="minorHAnsi"/>
        </w:rPr>
        <w:t xml:space="preserve"> is referenced </w:t>
      </w:r>
      <w:r w:rsidR="00B27096">
        <w:rPr>
          <w:rFonts w:asciiTheme="minorHAnsi" w:hAnsiTheme="minorHAnsi"/>
        </w:rPr>
        <w:t>in and</w:t>
      </w:r>
      <w:r w:rsidR="003B6C0C">
        <w:rPr>
          <w:rFonts w:asciiTheme="minorHAnsi" w:hAnsiTheme="minorHAnsi"/>
        </w:rPr>
        <w:t xml:space="preserve"> given power by</w:t>
      </w:r>
      <w:r w:rsidR="0066552F">
        <w:rPr>
          <w:rFonts w:asciiTheme="minorHAnsi" w:hAnsiTheme="minorHAnsi"/>
        </w:rPr>
        <w:t>,</w:t>
      </w:r>
      <w:r w:rsidR="003B6C0C">
        <w:rPr>
          <w:rFonts w:asciiTheme="minorHAnsi" w:hAnsiTheme="minorHAnsi"/>
        </w:rPr>
        <w:t xml:space="preserve"> </w:t>
      </w:r>
      <w:r w:rsidR="00C24BEC">
        <w:rPr>
          <w:rFonts w:asciiTheme="minorHAnsi" w:hAnsiTheme="minorHAnsi"/>
        </w:rPr>
        <w:t xml:space="preserve">Australian state and territory regulations. </w:t>
      </w:r>
      <w:r w:rsidR="00F260B9" w:rsidRPr="00603C3C">
        <w:rPr>
          <w:rFonts w:asciiTheme="minorHAnsi" w:hAnsiTheme="minorHAnsi"/>
        </w:rPr>
        <w:t>This means the states and territories are able to vary the technical provisions of the NCC to suit their own circumstances</w:t>
      </w:r>
      <w:r w:rsidR="00D07D8E">
        <w:rPr>
          <w:rFonts w:asciiTheme="minorHAnsi" w:hAnsiTheme="minorHAnsi"/>
        </w:rPr>
        <w:t xml:space="preserve"> and adopt the NatHERS systems, or vary the use of the NatHERS systems, as appropriate</w:t>
      </w:r>
      <w:r w:rsidR="00F260B9" w:rsidRPr="00603C3C">
        <w:rPr>
          <w:rFonts w:asciiTheme="minorHAnsi" w:hAnsiTheme="minorHAnsi"/>
        </w:rPr>
        <w:t>.</w:t>
      </w:r>
    </w:p>
    <w:p w14:paraId="38A3EA7E" w14:textId="77777777" w:rsidR="00C24BEC" w:rsidRDefault="0066552F" w:rsidP="00C24BEC">
      <w:pPr>
        <w:pStyle w:val="Default"/>
        <w:spacing w:after="120"/>
        <w:rPr>
          <w:rFonts w:asciiTheme="minorHAnsi" w:hAnsiTheme="minorHAnsi"/>
        </w:rPr>
      </w:pPr>
      <w:r>
        <w:rPr>
          <w:rFonts w:asciiTheme="minorHAnsi" w:hAnsiTheme="minorHAnsi"/>
        </w:rPr>
        <w:t xml:space="preserve">The consistency and accuracy of energy efficiency ratings are fundamental to the efficacy and reputation of NatHERS. </w:t>
      </w:r>
      <w:r w:rsidR="00D07D8E">
        <w:rPr>
          <w:rFonts w:asciiTheme="minorHAnsi" w:hAnsiTheme="minorHAnsi"/>
        </w:rPr>
        <w:t>G</w:t>
      </w:r>
      <w:r w:rsidR="00C24BEC">
        <w:rPr>
          <w:rFonts w:asciiTheme="minorHAnsi" w:hAnsiTheme="minorHAnsi"/>
        </w:rPr>
        <w:t xml:space="preserve">ood governance and effective operation </w:t>
      </w:r>
      <w:r w:rsidR="00E43DBF">
        <w:rPr>
          <w:rFonts w:asciiTheme="minorHAnsi" w:hAnsiTheme="minorHAnsi"/>
        </w:rPr>
        <w:t xml:space="preserve">of the </w:t>
      </w:r>
      <w:r w:rsidR="00C24BEC">
        <w:rPr>
          <w:rFonts w:asciiTheme="minorHAnsi" w:hAnsiTheme="minorHAnsi"/>
        </w:rPr>
        <w:t xml:space="preserve">NatHERS </w:t>
      </w:r>
      <w:r w:rsidR="00E43DBF">
        <w:rPr>
          <w:rFonts w:asciiTheme="minorHAnsi" w:hAnsiTheme="minorHAnsi"/>
        </w:rPr>
        <w:t xml:space="preserve">software </w:t>
      </w:r>
      <w:r w:rsidR="00A5209E">
        <w:rPr>
          <w:rFonts w:asciiTheme="minorHAnsi" w:hAnsiTheme="minorHAnsi"/>
        </w:rPr>
        <w:t>relies on ensuring its processes</w:t>
      </w:r>
      <w:r w:rsidR="00C24BEC">
        <w:rPr>
          <w:rFonts w:asciiTheme="minorHAnsi" w:hAnsiTheme="minorHAnsi"/>
        </w:rPr>
        <w:t xml:space="preserve">, </w:t>
      </w:r>
      <w:r w:rsidR="004904AF">
        <w:rPr>
          <w:rFonts w:asciiTheme="minorHAnsi" w:hAnsiTheme="minorHAnsi"/>
        </w:rPr>
        <w:t xml:space="preserve">procedures, </w:t>
      </w:r>
      <w:r w:rsidR="00A5209E">
        <w:rPr>
          <w:rFonts w:asciiTheme="minorHAnsi" w:hAnsiTheme="minorHAnsi"/>
        </w:rPr>
        <w:t>roles and responsibilities are clearly documented and articulated.</w:t>
      </w:r>
    </w:p>
    <w:p w14:paraId="0367B7EC" w14:textId="77777777" w:rsidR="00D36B9C" w:rsidRDefault="00D36B9C" w:rsidP="0036530E">
      <w:pPr>
        <w:pStyle w:val="Default"/>
        <w:spacing w:after="120"/>
        <w:rPr>
          <w:rFonts w:asciiTheme="minorHAnsi" w:hAnsiTheme="minorHAnsi"/>
        </w:rPr>
      </w:pPr>
      <w:r>
        <w:rPr>
          <w:rFonts w:asciiTheme="minorHAnsi" w:hAnsiTheme="minorHAnsi"/>
        </w:rPr>
        <w:t>The primary aim of the Protocol, as s</w:t>
      </w:r>
      <w:r w:rsidR="0019431A">
        <w:rPr>
          <w:rFonts w:asciiTheme="minorHAnsi" w:hAnsiTheme="minorHAnsi"/>
        </w:rPr>
        <w:t>tated in the current version, is</w:t>
      </w:r>
    </w:p>
    <w:p w14:paraId="3D078B89" w14:textId="77777777" w:rsidR="00D36B9C" w:rsidRDefault="00D36B9C" w:rsidP="00D36B9C">
      <w:pPr>
        <w:pStyle w:val="Quote"/>
        <w:jc w:val="left"/>
      </w:pPr>
      <w:r>
        <w:t xml:space="preserve">…to ensure the NatHERS accredited </w:t>
      </w:r>
      <w:r w:rsidR="0019431A">
        <w:t>software t</w:t>
      </w:r>
      <w:r>
        <w:t xml:space="preserve">ools apply a standardised approach and produce consistent results in the assessment of </w:t>
      </w:r>
      <w:r w:rsidR="00A86CED">
        <w:t>e</w:t>
      </w:r>
      <w:r>
        <w:t xml:space="preserve">nergy </w:t>
      </w:r>
      <w:r w:rsidR="00A86CED">
        <w:t>l</w:t>
      </w:r>
      <w:r>
        <w:t xml:space="preserve">oads and </w:t>
      </w:r>
      <w:r w:rsidR="00A86CED">
        <w:t>e</w:t>
      </w:r>
      <w:r>
        <w:t xml:space="preserve">nergy </w:t>
      </w:r>
      <w:r w:rsidR="00A86CED">
        <w:t>r</w:t>
      </w:r>
      <w:r>
        <w:t>atings of dwellings…</w:t>
      </w:r>
    </w:p>
    <w:p w14:paraId="6580E673" w14:textId="77777777" w:rsidR="00D36B9C" w:rsidRPr="006A5594" w:rsidRDefault="00D36B9C" w:rsidP="00D36B9C">
      <w:pPr>
        <w:pStyle w:val="Default"/>
        <w:spacing w:after="120"/>
        <w:rPr>
          <w:rFonts w:asciiTheme="minorHAnsi" w:hAnsiTheme="minorHAnsi"/>
          <w:i/>
        </w:rPr>
      </w:pPr>
      <w:r>
        <w:rPr>
          <w:rFonts w:asciiTheme="minorHAnsi" w:hAnsiTheme="minorHAnsi"/>
        </w:rPr>
        <w:t xml:space="preserve">Testing and accrediting </w:t>
      </w:r>
      <w:r w:rsidR="00912803">
        <w:rPr>
          <w:rFonts w:asciiTheme="minorHAnsi" w:hAnsiTheme="minorHAnsi"/>
        </w:rPr>
        <w:t>NatHERS</w:t>
      </w:r>
      <w:r>
        <w:rPr>
          <w:rFonts w:asciiTheme="minorHAnsi" w:hAnsiTheme="minorHAnsi"/>
        </w:rPr>
        <w:t xml:space="preserve"> software tools is one of the key roles of the </w:t>
      </w:r>
      <w:r w:rsidR="0066552F">
        <w:rPr>
          <w:rFonts w:asciiTheme="minorHAnsi" w:hAnsiTheme="minorHAnsi"/>
        </w:rPr>
        <w:t>NatHERS Administrator</w:t>
      </w:r>
      <w:r>
        <w:rPr>
          <w:rFonts w:asciiTheme="minorHAnsi" w:hAnsiTheme="minorHAnsi"/>
        </w:rPr>
        <w:t xml:space="preserve">, as described in the </w:t>
      </w:r>
      <w:r w:rsidRPr="006A5594">
        <w:rPr>
          <w:rFonts w:asciiTheme="minorHAnsi" w:hAnsiTheme="minorHAnsi"/>
          <w:i/>
        </w:rPr>
        <w:t>NatHERS Strategic Plan</w:t>
      </w:r>
      <w:r>
        <w:rPr>
          <w:rFonts w:asciiTheme="minorHAnsi" w:hAnsiTheme="minorHAnsi"/>
          <w:i/>
        </w:rPr>
        <w:t xml:space="preserve"> </w:t>
      </w:r>
      <w:r w:rsidRPr="006A5594">
        <w:rPr>
          <w:rFonts w:asciiTheme="minorHAnsi" w:hAnsiTheme="minorHAnsi"/>
          <w:i/>
        </w:rPr>
        <w:t>2015-2018:</w:t>
      </w:r>
    </w:p>
    <w:p w14:paraId="1D15C842" w14:textId="7A32510D" w:rsidR="00D36B9C" w:rsidRDefault="00D36B9C" w:rsidP="00D36B9C">
      <w:pPr>
        <w:pStyle w:val="Quote"/>
        <w:jc w:val="left"/>
      </w:pPr>
      <w:r>
        <w:t>The NatHERS Administrator accredits and makes available scientifically valid</w:t>
      </w:r>
      <w:r w:rsidR="00551DAA">
        <w:t xml:space="preserve">, consistent, </w:t>
      </w:r>
      <w:r w:rsidR="009E2BD7">
        <w:t>reliable and cost-</w:t>
      </w:r>
      <w:r>
        <w:t>effective software tools that assess the thermal performance of a residential building based on its design</w:t>
      </w:r>
      <w:r w:rsidR="00912803">
        <w:t>.</w:t>
      </w:r>
    </w:p>
    <w:p w14:paraId="67B056D4" w14:textId="77777777" w:rsidR="00C625CB" w:rsidRDefault="00591788" w:rsidP="00C00A7E">
      <w:pPr>
        <w:pStyle w:val="Default"/>
        <w:spacing w:after="120"/>
        <w:rPr>
          <w:rFonts w:asciiTheme="minorHAnsi" w:hAnsiTheme="minorHAnsi"/>
        </w:rPr>
      </w:pPr>
      <w:r>
        <w:rPr>
          <w:rFonts w:asciiTheme="minorHAnsi" w:hAnsiTheme="minorHAnsi"/>
        </w:rPr>
        <w:t xml:space="preserve">The Protocol </w:t>
      </w:r>
      <w:r w:rsidR="001D1E1E">
        <w:rPr>
          <w:rFonts w:asciiTheme="minorHAnsi" w:hAnsiTheme="minorHAnsi"/>
        </w:rPr>
        <w:t xml:space="preserve">is used by software </w:t>
      </w:r>
      <w:r w:rsidR="00C94E5A">
        <w:rPr>
          <w:rFonts w:asciiTheme="minorHAnsi" w:hAnsiTheme="minorHAnsi"/>
        </w:rPr>
        <w:t>developers</w:t>
      </w:r>
      <w:r w:rsidR="001D1E1E">
        <w:rPr>
          <w:rFonts w:asciiTheme="minorHAnsi" w:hAnsiTheme="minorHAnsi"/>
        </w:rPr>
        <w:t xml:space="preserve"> seeking NatHERS</w:t>
      </w:r>
      <w:r w:rsidR="0086795E">
        <w:rPr>
          <w:rFonts w:asciiTheme="minorHAnsi" w:hAnsiTheme="minorHAnsi"/>
        </w:rPr>
        <w:t xml:space="preserve"> accreditation for new or updated software tools</w:t>
      </w:r>
      <w:r w:rsidR="001D1E1E">
        <w:rPr>
          <w:rFonts w:asciiTheme="minorHAnsi" w:hAnsiTheme="minorHAnsi"/>
        </w:rPr>
        <w:t xml:space="preserve">. </w:t>
      </w:r>
      <w:r w:rsidR="00F260B9">
        <w:rPr>
          <w:rFonts w:asciiTheme="minorHAnsi" w:hAnsiTheme="minorHAnsi"/>
        </w:rPr>
        <w:t>It</w:t>
      </w:r>
      <w:r w:rsidR="001D1E1E">
        <w:rPr>
          <w:rFonts w:asciiTheme="minorHAnsi" w:hAnsiTheme="minorHAnsi"/>
        </w:rPr>
        <w:t xml:space="preserve"> sets out minimum </w:t>
      </w:r>
      <w:r w:rsidR="00C94E5A">
        <w:rPr>
          <w:rFonts w:asciiTheme="minorHAnsi" w:hAnsiTheme="minorHAnsi"/>
        </w:rPr>
        <w:t xml:space="preserve">software </w:t>
      </w:r>
      <w:r w:rsidR="001D1E1E">
        <w:rPr>
          <w:rFonts w:asciiTheme="minorHAnsi" w:hAnsiTheme="minorHAnsi"/>
        </w:rPr>
        <w:t>requirements</w:t>
      </w:r>
      <w:r w:rsidR="0086795E">
        <w:rPr>
          <w:rFonts w:asciiTheme="minorHAnsi" w:hAnsiTheme="minorHAnsi"/>
        </w:rPr>
        <w:t xml:space="preserve">, the </w:t>
      </w:r>
      <w:r w:rsidR="001D1E1E">
        <w:rPr>
          <w:rFonts w:asciiTheme="minorHAnsi" w:hAnsiTheme="minorHAnsi"/>
        </w:rPr>
        <w:t xml:space="preserve">testing regime </w:t>
      </w:r>
      <w:r w:rsidR="0086795E">
        <w:rPr>
          <w:rFonts w:asciiTheme="minorHAnsi" w:hAnsiTheme="minorHAnsi"/>
        </w:rPr>
        <w:t xml:space="preserve">and the accreditation process. </w:t>
      </w:r>
    </w:p>
    <w:p w14:paraId="72FFEE76" w14:textId="3AB79AB3" w:rsidR="008B3FAD" w:rsidRDefault="008B3FAD" w:rsidP="008B3FAD">
      <w:pPr>
        <w:pStyle w:val="Default"/>
        <w:spacing w:after="120"/>
        <w:rPr>
          <w:rFonts w:asciiTheme="minorHAnsi" w:hAnsiTheme="minorHAnsi"/>
        </w:rPr>
      </w:pPr>
      <w:r>
        <w:rPr>
          <w:rFonts w:asciiTheme="minorHAnsi" w:hAnsiTheme="minorHAnsi"/>
        </w:rPr>
        <w:t xml:space="preserve">The current version of the </w:t>
      </w:r>
      <w:r w:rsidR="00032D57">
        <w:rPr>
          <w:rFonts w:asciiTheme="minorHAnsi" w:hAnsiTheme="minorHAnsi"/>
        </w:rPr>
        <w:t xml:space="preserve">Protocol </w:t>
      </w:r>
      <w:r>
        <w:rPr>
          <w:rFonts w:asciiTheme="minorHAnsi" w:hAnsiTheme="minorHAnsi"/>
        </w:rPr>
        <w:t>was prepared by the NatHERS Administrator and approved by the former NatHERS Steering Committee (</w:t>
      </w:r>
      <w:r w:rsidR="00EC1365">
        <w:rPr>
          <w:rFonts w:asciiTheme="minorHAnsi" w:hAnsiTheme="minorHAnsi"/>
        </w:rPr>
        <w:t xml:space="preserve">the </w:t>
      </w:r>
      <w:r>
        <w:rPr>
          <w:rFonts w:asciiTheme="minorHAnsi" w:hAnsiTheme="minorHAnsi"/>
        </w:rPr>
        <w:t>Energy Efficiency Working Group</w:t>
      </w:r>
      <w:r w:rsidR="00BA5689">
        <w:rPr>
          <w:rFonts w:asciiTheme="minorHAnsi" w:hAnsiTheme="minorHAnsi"/>
        </w:rPr>
        <w:t>)</w:t>
      </w:r>
      <w:r w:rsidR="0013144B">
        <w:rPr>
          <w:rFonts w:asciiTheme="minorHAnsi" w:hAnsiTheme="minorHAnsi"/>
        </w:rPr>
        <w:t xml:space="preserve"> </w:t>
      </w:r>
      <w:r>
        <w:rPr>
          <w:rFonts w:asciiTheme="minorHAnsi" w:hAnsiTheme="minorHAnsi"/>
        </w:rPr>
        <w:t>of the Select Council on Climate Change on 26 June 2012.</w:t>
      </w:r>
    </w:p>
    <w:p w14:paraId="5F6C10D6" w14:textId="696DF60C" w:rsidR="0098050A" w:rsidRDefault="00DE2950" w:rsidP="0007584F">
      <w:pPr>
        <w:rPr>
          <w:sz w:val="24"/>
          <w:szCs w:val="24"/>
        </w:rPr>
      </w:pPr>
      <w:r>
        <w:rPr>
          <w:sz w:val="24"/>
          <w:szCs w:val="24"/>
        </w:rPr>
        <w:t xml:space="preserve">In </w:t>
      </w:r>
      <w:r w:rsidR="008B3FAD">
        <w:rPr>
          <w:sz w:val="24"/>
          <w:szCs w:val="24"/>
        </w:rPr>
        <w:t>201</w:t>
      </w:r>
      <w:r w:rsidR="00E5731A">
        <w:rPr>
          <w:sz w:val="24"/>
          <w:szCs w:val="24"/>
        </w:rPr>
        <w:t>5</w:t>
      </w:r>
      <w:r w:rsidR="0029287F">
        <w:rPr>
          <w:sz w:val="24"/>
          <w:szCs w:val="24"/>
        </w:rPr>
        <w:t xml:space="preserve"> t</w:t>
      </w:r>
      <w:r>
        <w:rPr>
          <w:sz w:val="24"/>
          <w:szCs w:val="24"/>
        </w:rPr>
        <w:t xml:space="preserve">he NatHERS Administrator commissioned a </w:t>
      </w:r>
      <w:r w:rsidR="00113BF6">
        <w:rPr>
          <w:sz w:val="24"/>
          <w:szCs w:val="24"/>
        </w:rPr>
        <w:t xml:space="preserve">governance </w:t>
      </w:r>
      <w:r>
        <w:rPr>
          <w:sz w:val="24"/>
          <w:szCs w:val="24"/>
        </w:rPr>
        <w:t xml:space="preserve">and </w:t>
      </w:r>
      <w:r w:rsidR="00113BF6">
        <w:rPr>
          <w:sz w:val="24"/>
          <w:szCs w:val="24"/>
        </w:rPr>
        <w:t xml:space="preserve">operational review </w:t>
      </w:r>
      <w:r w:rsidR="000341A1">
        <w:rPr>
          <w:sz w:val="24"/>
          <w:szCs w:val="24"/>
        </w:rPr>
        <w:t xml:space="preserve">of the </w:t>
      </w:r>
      <w:r w:rsidR="00A94F6C">
        <w:rPr>
          <w:sz w:val="24"/>
          <w:szCs w:val="24"/>
        </w:rPr>
        <w:t>Scheme</w:t>
      </w:r>
      <w:r w:rsidR="006C1AFC">
        <w:rPr>
          <w:sz w:val="24"/>
          <w:szCs w:val="24"/>
        </w:rPr>
        <w:t>. The r</w:t>
      </w:r>
      <w:r w:rsidR="00032D57">
        <w:rPr>
          <w:sz w:val="24"/>
          <w:szCs w:val="24"/>
        </w:rPr>
        <w:t>eview</w:t>
      </w:r>
      <w:r w:rsidR="000377BF">
        <w:rPr>
          <w:sz w:val="24"/>
          <w:szCs w:val="24"/>
        </w:rPr>
        <w:t xml:space="preserve"> raised </w:t>
      </w:r>
      <w:r w:rsidR="00EC1365">
        <w:rPr>
          <w:sz w:val="24"/>
          <w:szCs w:val="24"/>
        </w:rPr>
        <w:t xml:space="preserve">opportunities to improve </w:t>
      </w:r>
      <w:r w:rsidR="006C1AFC">
        <w:rPr>
          <w:sz w:val="24"/>
          <w:szCs w:val="24"/>
        </w:rPr>
        <w:t xml:space="preserve">a range of the </w:t>
      </w:r>
      <w:r w:rsidR="00A94F6C">
        <w:rPr>
          <w:sz w:val="24"/>
          <w:szCs w:val="24"/>
        </w:rPr>
        <w:t>Scheme</w:t>
      </w:r>
      <w:r w:rsidR="006C1AFC">
        <w:rPr>
          <w:sz w:val="24"/>
          <w:szCs w:val="24"/>
        </w:rPr>
        <w:t>’s governance and operations</w:t>
      </w:r>
      <w:r w:rsidR="00F260B9">
        <w:rPr>
          <w:sz w:val="24"/>
          <w:szCs w:val="24"/>
        </w:rPr>
        <w:t>,</w:t>
      </w:r>
      <w:r w:rsidR="006C1AFC">
        <w:rPr>
          <w:sz w:val="24"/>
          <w:szCs w:val="24"/>
        </w:rPr>
        <w:t xml:space="preserve"> and </w:t>
      </w:r>
      <w:r w:rsidR="00C24BEC">
        <w:rPr>
          <w:sz w:val="24"/>
          <w:szCs w:val="24"/>
        </w:rPr>
        <w:t xml:space="preserve">included </w:t>
      </w:r>
      <w:r w:rsidR="00A45AA4">
        <w:rPr>
          <w:sz w:val="24"/>
          <w:szCs w:val="24"/>
        </w:rPr>
        <w:t xml:space="preserve">specific issues raised by stakeholders in relation to the accreditation process and the Protocol. At its September 2016 meeting, </w:t>
      </w:r>
      <w:r w:rsidR="00EC1365">
        <w:rPr>
          <w:sz w:val="24"/>
          <w:szCs w:val="24"/>
        </w:rPr>
        <w:t xml:space="preserve">the NatHERS Steering Committee (now </w:t>
      </w:r>
      <w:r w:rsidR="00A45AA4">
        <w:rPr>
          <w:sz w:val="24"/>
          <w:szCs w:val="24"/>
        </w:rPr>
        <w:t>the E</w:t>
      </w:r>
      <w:r w:rsidR="006F617C">
        <w:rPr>
          <w:sz w:val="24"/>
          <w:szCs w:val="24"/>
        </w:rPr>
        <w:t>nergy Efficiency Advisory Team (</w:t>
      </w:r>
      <w:r w:rsidR="00A45AA4">
        <w:rPr>
          <w:sz w:val="24"/>
          <w:szCs w:val="24"/>
        </w:rPr>
        <w:t>EEAT</w:t>
      </w:r>
      <w:r w:rsidR="006F617C">
        <w:rPr>
          <w:sz w:val="24"/>
          <w:szCs w:val="24"/>
        </w:rPr>
        <w:t>)</w:t>
      </w:r>
      <w:r w:rsidR="00EC1365">
        <w:rPr>
          <w:sz w:val="24"/>
          <w:szCs w:val="24"/>
        </w:rPr>
        <w:t>)</w:t>
      </w:r>
      <w:r w:rsidR="00A45AA4">
        <w:rPr>
          <w:sz w:val="24"/>
          <w:szCs w:val="24"/>
        </w:rPr>
        <w:t xml:space="preserve"> agreed to review</w:t>
      </w:r>
      <w:r w:rsidR="000B5BF1">
        <w:rPr>
          <w:sz w:val="24"/>
          <w:szCs w:val="24"/>
        </w:rPr>
        <w:t xml:space="preserve"> </w:t>
      </w:r>
      <w:r w:rsidR="003B1B05">
        <w:rPr>
          <w:sz w:val="24"/>
          <w:szCs w:val="24"/>
        </w:rPr>
        <w:t>the Protocol</w:t>
      </w:r>
      <w:r w:rsidR="00683591">
        <w:rPr>
          <w:sz w:val="24"/>
          <w:szCs w:val="24"/>
        </w:rPr>
        <w:t xml:space="preserve">. </w:t>
      </w:r>
    </w:p>
    <w:p w14:paraId="4FCED834" w14:textId="740ED43C" w:rsidR="00EC1365" w:rsidRDefault="00F260B9" w:rsidP="00F260B9">
      <w:pPr>
        <w:rPr>
          <w:sz w:val="24"/>
          <w:szCs w:val="24"/>
        </w:rPr>
      </w:pPr>
      <w:r w:rsidRPr="00EB35F7">
        <w:rPr>
          <w:sz w:val="24"/>
          <w:szCs w:val="24"/>
        </w:rPr>
        <w:lastRenderedPageBreak/>
        <w:t>In July 2016, the NatHERS Administrator signed a Memorandum of Understanding (MOU) with</w:t>
      </w:r>
      <w:r>
        <w:rPr>
          <w:sz w:val="24"/>
          <w:szCs w:val="24"/>
        </w:rPr>
        <w:t xml:space="preserve"> the </w:t>
      </w:r>
      <w:r w:rsidRPr="00EB35F7">
        <w:rPr>
          <w:sz w:val="24"/>
          <w:szCs w:val="24"/>
        </w:rPr>
        <w:t>Austral</w:t>
      </w:r>
      <w:r>
        <w:rPr>
          <w:sz w:val="24"/>
          <w:szCs w:val="24"/>
        </w:rPr>
        <w:t>ian Building Codes Board (ABCB), the agency responsible for the NCC. The MOU c</w:t>
      </w:r>
      <w:proofErr w:type="spellStart"/>
      <w:r>
        <w:rPr>
          <w:sz w:val="24"/>
          <w:szCs w:val="24"/>
          <w:lang w:val="en-US"/>
        </w:rPr>
        <w:t>ommits</w:t>
      </w:r>
      <w:proofErr w:type="spellEnd"/>
      <w:r>
        <w:rPr>
          <w:sz w:val="24"/>
          <w:szCs w:val="24"/>
          <w:lang w:val="en-US"/>
        </w:rPr>
        <w:t xml:space="preserve"> the</w:t>
      </w:r>
      <w:r w:rsidR="00E61F89">
        <w:rPr>
          <w:sz w:val="24"/>
          <w:szCs w:val="24"/>
          <w:lang w:val="en-US"/>
        </w:rPr>
        <w:t xml:space="preserve"> NatHERS Administrator to notify</w:t>
      </w:r>
      <w:r>
        <w:rPr>
          <w:sz w:val="24"/>
          <w:szCs w:val="24"/>
          <w:lang w:val="en-US"/>
        </w:rPr>
        <w:t xml:space="preserve"> </w:t>
      </w:r>
      <w:r w:rsidRPr="00EB35F7">
        <w:rPr>
          <w:sz w:val="24"/>
          <w:szCs w:val="24"/>
        </w:rPr>
        <w:t xml:space="preserve">the </w:t>
      </w:r>
      <w:r>
        <w:rPr>
          <w:sz w:val="24"/>
          <w:szCs w:val="24"/>
        </w:rPr>
        <w:t>ABCB of</w:t>
      </w:r>
      <w:r w:rsidRPr="00EB35F7">
        <w:rPr>
          <w:sz w:val="24"/>
          <w:szCs w:val="24"/>
        </w:rPr>
        <w:t xml:space="preserve"> any </w:t>
      </w:r>
      <w:r>
        <w:rPr>
          <w:sz w:val="24"/>
          <w:szCs w:val="24"/>
        </w:rPr>
        <w:t xml:space="preserve">software </w:t>
      </w:r>
      <w:r w:rsidRPr="00EB35F7">
        <w:rPr>
          <w:sz w:val="24"/>
          <w:szCs w:val="24"/>
        </w:rPr>
        <w:t xml:space="preserve">changes that could </w:t>
      </w:r>
      <w:r w:rsidR="00EC1365">
        <w:rPr>
          <w:sz w:val="24"/>
          <w:szCs w:val="24"/>
        </w:rPr>
        <w:t>have</w:t>
      </w:r>
      <w:r w:rsidRPr="00EB35F7">
        <w:rPr>
          <w:sz w:val="24"/>
          <w:szCs w:val="24"/>
        </w:rPr>
        <w:t xml:space="preserve"> regulatory impact</w:t>
      </w:r>
      <w:r w:rsidR="00EC1365">
        <w:rPr>
          <w:sz w:val="24"/>
          <w:szCs w:val="24"/>
        </w:rPr>
        <w:t>s</w:t>
      </w:r>
      <w:r w:rsidRPr="00EB35F7">
        <w:rPr>
          <w:sz w:val="24"/>
          <w:szCs w:val="24"/>
        </w:rPr>
        <w:t xml:space="preserve">. Such changes </w:t>
      </w:r>
      <w:r w:rsidR="00E61F89">
        <w:rPr>
          <w:sz w:val="24"/>
          <w:szCs w:val="24"/>
        </w:rPr>
        <w:t>may</w:t>
      </w:r>
      <w:r w:rsidR="00EC1365">
        <w:rPr>
          <w:sz w:val="24"/>
          <w:szCs w:val="24"/>
        </w:rPr>
        <w:t xml:space="preserve"> </w:t>
      </w:r>
      <w:r w:rsidR="00E61F89">
        <w:rPr>
          <w:sz w:val="24"/>
          <w:szCs w:val="24"/>
        </w:rPr>
        <w:t xml:space="preserve">include bug fixes, </w:t>
      </w:r>
      <w:r w:rsidRPr="00EB35F7">
        <w:rPr>
          <w:sz w:val="24"/>
          <w:szCs w:val="24"/>
        </w:rPr>
        <w:t xml:space="preserve">major </w:t>
      </w:r>
      <w:r w:rsidR="00AC1280">
        <w:rPr>
          <w:sz w:val="24"/>
          <w:szCs w:val="24"/>
        </w:rPr>
        <w:t xml:space="preserve">or minor </w:t>
      </w:r>
      <w:r w:rsidRPr="00EB35F7">
        <w:rPr>
          <w:sz w:val="24"/>
          <w:szCs w:val="24"/>
        </w:rPr>
        <w:t>changes to software tools and the Chenath Engine</w:t>
      </w:r>
      <w:r>
        <w:rPr>
          <w:sz w:val="24"/>
          <w:szCs w:val="24"/>
        </w:rPr>
        <w:t>.</w:t>
      </w:r>
      <w:r w:rsidR="00B271D6">
        <w:rPr>
          <w:sz w:val="24"/>
          <w:szCs w:val="24"/>
        </w:rPr>
        <w:t xml:space="preserve"> T</w:t>
      </w:r>
      <w:r w:rsidRPr="001B5CEA">
        <w:rPr>
          <w:sz w:val="24"/>
          <w:szCs w:val="24"/>
        </w:rPr>
        <w:t xml:space="preserve">he NatHERS Administrator and the ABCB </w:t>
      </w:r>
      <w:r w:rsidR="00EC1365">
        <w:rPr>
          <w:sz w:val="24"/>
          <w:szCs w:val="24"/>
        </w:rPr>
        <w:t xml:space="preserve">are trialling a </w:t>
      </w:r>
      <w:r w:rsidRPr="001B5CEA">
        <w:rPr>
          <w:sz w:val="24"/>
          <w:szCs w:val="24"/>
        </w:rPr>
        <w:t>process and timelines for software update approvals</w:t>
      </w:r>
      <w:r w:rsidR="00EC1365">
        <w:rPr>
          <w:sz w:val="24"/>
          <w:szCs w:val="24"/>
        </w:rPr>
        <w:t xml:space="preserve"> until February 2017. This process will be superseded by the updated Protocol</w:t>
      </w:r>
      <w:r w:rsidR="00B271D6">
        <w:rPr>
          <w:sz w:val="24"/>
          <w:szCs w:val="24"/>
        </w:rPr>
        <w:t>.</w:t>
      </w:r>
    </w:p>
    <w:p w14:paraId="4D492366" w14:textId="77777777" w:rsidR="0098050A" w:rsidRDefault="0098050A" w:rsidP="0098050A">
      <w:pPr>
        <w:pStyle w:val="Heading2"/>
        <w:numPr>
          <w:ilvl w:val="0"/>
          <w:numId w:val="3"/>
        </w:numPr>
      </w:pPr>
      <w:bookmarkStart w:id="12" w:name="_Toc467852514"/>
      <w:r>
        <w:t>Scope</w:t>
      </w:r>
      <w:bookmarkEnd w:id="12"/>
    </w:p>
    <w:p w14:paraId="09DFD819" w14:textId="3AFA3576" w:rsidR="00761B6C" w:rsidRDefault="00F260B9" w:rsidP="0007584F">
      <w:pPr>
        <w:rPr>
          <w:sz w:val="24"/>
          <w:szCs w:val="24"/>
        </w:rPr>
      </w:pPr>
      <w:r>
        <w:rPr>
          <w:sz w:val="24"/>
          <w:szCs w:val="24"/>
        </w:rPr>
        <w:t xml:space="preserve">As identified in </w:t>
      </w:r>
      <w:r w:rsidR="004953C6">
        <w:rPr>
          <w:sz w:val="24"/>
          <w:szCs w:val="24"/>
        </w:rPr>
        <w:t xml:space="preserve">EEAT’s response to the </w:t>
      </w:r>
      <w:r w:rsidRPr="0052425F">
        <w:rPr>
          <w:i/>
          <w:sz w:val="24"/>
          <w:szCs w:val="24"/>
        </w:rPr>
        <w:t>NatHERS Governance and Operational Review</w:t>
      </w:r>
      <w:r>
        <w:rPr>
          <w:sz w:val="24"/>
          <w:szCs w:val="24"/>
        </w:rPr>
        <w:t>, t</w:t>
      </w:r>
      <w:r w:rsidR="00683591">
        <w:rPr>
          <w:sz w:val="24"/>
          <w:szCs w:val="24"/>
        </w:rPr>
        <w:t xml:space="preserve">he </w:t>
      </w:r>
      <w:r>
        <w:rPr>
          <w:sz w:val="24"/>
          <w:szCs w:val="24"/>
        </w:rPr>
        <w:t xml:space="preserve">scope of </w:t>
      </w:r>
      <w:r w:rsidR="006C11DC">
        <w:rPr>
          <w:sz w:val="24"/>
          <w:szCs w:val="24"/>
        </w:rPr>
        <w:t xml:space="preserve">the </w:t>
      </w:r>
      <w:r>
        <w:rPr>
          <w:sz w:val="24"/>
          <w:szCs w:val="24"/>
        </w:rPr>
        <w:t xml:space="preserve">Protocol </w:t>
      </w:r>
      <w:r w:rsidR="006C11DC">
        <w:rPr>
          <w:sz w:val="24"/>
          <w:szCs w:val="24"/>
        </w:rPr>
        <w:t xml:space="preserve">review </w:t>
      </w:r>
      <w:r>
        <w:rPr>
          <w:sz w:val="24"/>
          <w:szCs w:val="24"/>
        </w:rPr>
        <w:t xml:space="preserve">will include, but </w:t>
      </w:r>
      <w:r w:rsidR="006C11DC">
        <w:rPr>
          <w:sz w:val="24"/>
          <w:szCs w:val="24"/>
        </w:rPr>
        <w:t>is not</w:t>
      </w:r>
      <w:r>
        <w:rPr>
          <w:sz w:val="24"/>
          <w:szCs w:val="24"/>
        </w:rPr>
        <w:t xml:space="preserve"> limited</w:t>
      </w:r>
      <w:r w:rsidR="00683591">
        <w:rPr>
          <w:sz w:val="24"/>
          <w:szCs w:val="24"/>
        </w:rPr>
        <w:t xml:space="preserve"> to</w:t>
      </w:r>
      <w:r>
        <w:rPr>
          <w:sz w:val="24"/>
          <w:szCs w:val="24"/>
        </w:rPr>
        <w:t xml:space="preserve">, </w:t>
      </w:r>
      <w:r w:rsidR="001B06C4">
        <w:rPr>
          <w:sz w:val="24"/>
          <w:szCs w:val="24"/>
        </w:rPr>
        <w:t>the need to</w:t>
      </w:r>
    </w:p>
    <w:p w14:paraId="6B71FAF7" w14:textId="77777777" w:rsidR="003B3727" w:rsidRPr="00772CCE" w:rsidRDefault="00761B6C" w:rsidP="00985845">
      <w:pPr>
        <w:pStyle w:val="ListParagraph"/>
        <w:numPr>
          <w:ilvl w:val="0"/>
          <w:numId w:val="5"/>
        </w:numPr>
        <w:rPr>
          <w:sz w:val="24"/>
          <w:szCs w:val="24"/>
        </w:rPr>
      </w:pPr>
      <w:r w:rsidRPr="00772CCE">
        <w:rPr>
          <w:sz w:val="24"/>
          <w:szCs w:val="24"/>
        </w:rPr>
        <w:t>better document the principles and functional specifications from the NatHERS software tools</w:t>
      </w:r>
      <w:r w:rsidR="00011D4B">
        <w:rPr>
          <w:sz w:val="24"/>
          <w:szCs w:val="24"/>
        </w:rPr>
        <w:t>;</w:t>
      </w:r>
    </w:p>
    <w:p w14:paraId="0EB5C54D" w14:textId="77777777" w:rsidR="00761B6C" w:rsidRPr="00772CCE" w:rsidRDefault="00761B6C" w:rsidP="00985845">
      <w:pPr>
        <w:pStyle w:val="ListParagraph"/>
        <w:numPr>
          <w:ilvl w:val="0"/>
          <w:numId w:val="5"/>
        </w:numPr>
        <w:rPr>
          <w:sz w:val="24"/>
          <w:szCs w:val="24"/>
        </w:rPr>
      </w:pPr>
      <w:r w:rsidRPr="00772CCE">
        <w:rPr>
          <w:sz w:val="24"/>
          <w:szCs w:val="24"/>
        </w:rPr>
        <w:t xml:space="preserve">improve clarity and certainty of software tool </w:t>
      </w:r>
      <w:r w:rsidR="001F4E20">
        <w:rPr>
          <w:sz w:val="24"/>
          <w:szCs w:val="24"/>
        </w:rPr>
        <w:t>update processes</w:t>
      </w:r>
      <w:r w:rsidR="00011D4B">
        <w:rPr>
          <w:sz w:val="24"/>
          <w:szCs w:val="24"/>
        </w:rPr>
        <w:t>;</w:t>
      </w:r>
    </w:p>
    <w:p w14:paraId="02528300" w14:textId="7F8C4F19" w:rsidR="00AF5D92" w:rsidRDefault="00A45AA4" w:rsidP="00985845">
      <w:pPr>
        <w:pStyle w:val="ListParagraph"/>
        <w:numPr>
          <w:ilvl w:val="0"/>
          <w:numId w:val="5"/>
        </w:numPr>
        <w:rPr>
          <w:sz w:val="24"/>
          <w:szCs w:val="24"/>
          <w:lang w:val="en-US"/>
        </w:rPr>
      </w:pPr>
      <w:r>
        <w:rPr>
          <w:sz w:val="24"/>
          <w:szCs w:val="24"/>
          <w:lang w:val="en-US"/>
        </w:rPr>
        <w:t xml:space="preserve">clearly outline </w:t>
      </w:r>
      <w:r w:rsidR="0007584F" w:rsidRPr="00C00A7E">
        <w:rPr>
          <w:sz w:val="24"/>
          <w:szCs w:val="24"/>
          <w:lang w:val="en-US"/>
        </w:rPr>
        <w:t>software tool requirements</w:t>
      </w:r>
      <w:r w:rsidR="00A92B82">
        <w:rPr>
          <w:sz w:val="24"/>
          <w:szCs w:val="24"/>
          <w:lang w:val="en-US"/>
        </w:rPr>
        <w:t>;</w:t>
      </w:r>
    </w:p>
    <w:p w14:paraId="6E5EE047" w14:textId="1B1B1352" w:rsidR="0007584F" w:rsidRPr="00C00A7E" w:rsidRDefault="001B06C4" w:rsidP="00985845">
      <w:pPr>
        <w:pStyle w:val="ListParagraph"/>
        <w:numPr>
          <w:ilvl w:val="0"/>
          <w:numId w:val="5"/>
        </w:numPr>
        <w:rPr>
          <w:sz w:val="24"/>
          <w:szCs w:val="24"/>
          <w:lang w:val="en-US"/>
        </w:rPr>
      </w:pPr>
      <w:r>
        <w:rPr>
          <w:sz w:val="24"/>
          <w:szCs w:val="24"/>
          <w:lang w:val="en-US"/>
        </w:rPr>
        <w:t>review and improve</w:t>
      </w:r>
      <w:r w:rsidR="00AF5D92">
        <w:rPr>
          <w:sz w:val="24"/>
          <w:szCs w:val="24"/>
          <w:lang w:val="en-US"/>
        </w:rPr>
        <w:t xml:space="preserve"> the software accreditation process</w:t>
      </w:r>
      <w:r>
        <w:rPr>
          <w:sz w:val="24"/>
          <w:szCs w:val="24"/>
          <w:lang w:val="en-US"/>
        </w:rPr>
        <w:t xml:space="preserve">, consider this process in </w:t>
      </w:r>
      <w:r w:rsidR="003B3727">
        <w:rPr>
          <w:sz w:val="24"/>
          <w:szCs w:val="24"/>
          <w:lang w:val="en-US"/>
        </w:rPr>
        <w:t>similar international schemes</w:t>
      </w:r>
      <w:r w:rsidR="0007584F" w:rsidRPr="00C00A7E">
        <w:rPr>
          <w:sz w:val="24"/>
          <w:szCs w:val="24"/>
          <w:lang w:val="en-US"/>
        </w:rPr>
        <w:t xml:space="preserve"> </w:t>
      </w:r>
      <w:r w:rsidR="0007584F">
        <w:rPr>
          <w:sz w:val="24"/>
          <w:szCs w:val="24"/>
          <w:lang w:val="en-US"/>
        </w:rPr>
        <w:t xml:space="preserve">and </w:t>
      </w:r>
      <w:r w:rsidR="0007584F" w:rsidRPr="00C00A7E">
        <w:rPr>
          <w:sz w:val="24"/>
          <w:szCs w:val="24"/>
          <w:lang w:val="en-US"/>
        </w:rPr>
        <w:t xml:space="preserve">the potential to move away from a benchmark tool; </w:t>
      </w:r>
    </w:p>
    <w:p w14:paraId="48CF04AB" w14:textId="007AACD8" w:rsidR="0007584F" w:rsidRPr="00C00A7E" w:rsidRDefault="006C5867" w:rsidP="00985845">
      <w:pPr>
        <w:pStyle w:val="ListParagraph"/>
        <w:numPr>
          <w:ilvl w:val="0"/>
          <w:numId w:val="5"/>
        </w:numPr>
        <w:rPr>
          <w:sz w:val="24"/>
          <w:szCs w:val="24"/>
          <w:lang w:val="en-US"/>
        </w:rPr>
      </w:pPr>
      <w:r>
        <w:rPr>
          <w:sz w:val="24"/>
          <w:szCs w:val="24"/>
          <w:lang w:val="en-US"/>
        </w:rPr>
        <w:t xml:space="preserve">clearly outline </w:t>
      </w:r>
      <w:r w:rsidR="0007584F" w:rsidRPr="00C00A7E">
        <w:rPr>
          <w:sz w:val="24"/>
          <w:szCs w:val="24"/>
          <w:lang w:val="en-US"/>
        </w:rPr>
        <w:t>regulatory obligations (administered by the Office of Best Practice Regulation) applying t</w:t>
      </w:r>
      <w:r w:rsidR="00011D4B">
        <w:rPr>
          <w:sz w:val="24"/>
          <w:szCs w:val="24"/>
          <w:lang w:val="en-US"/>
        </w:rPr>
        <w:t>o changes to the software tools;</w:t>
      </w:r>
      <w:r w:rsidR="0007584F" w:rsidRPr="00C00A7E">
        <w:rPr>
          <w:sz w:val="24"/>
          <w:szCs w:val="24"/>
          <w:lang w:val="en-US"/>
        </w:rPr>
        <w:t xml:space="preserve"> and</w:t>
      </w:r>
    </w:p>
    <w:p w14:paraId="48F2FE25" w14:textId="03760BFA" w:rsidR="001F4E20" w:rsidRDefault="00011D4B" w:rsidP="00985845">
      <w:pPr>
        <w:pStyle w:val="ListParagraph"/>
        <w:numPr>
          <w:ilvl w:val="0"/>
          <w:numId w:val="5"/>
        </w:numPr>
        <w:rPr>
          <w:sz w:val="24"/>
          <w:szCs w:val="24"/>
          <w:lang w:val="en-US"/>
        </w:rPr>
      </w:pPr>
      <w:proofErr w:type="gramStart"/>
      <w:r>
        <w:rPr>
          <w:sz w:val="24"/>
          <w:szCs w:val="24"/>
          <w:lang w:val="en-US"/>
        </w:rPr>
        <w:t>o</w:t>
      </w:r>
      <w:r w:rsidR="00BE40D0" w:rsidRPr="00C00A7E">
        <w:rPr>
          <w:sz w:val="24"/>
          <w:szCs w:val="24"/>
          <w:lang w:val="en-US"/>
        </w:rPr>
        <w:t>ther</w:t>
      </w:r>
      <w:proofErr w:type="gramEnd"/>
      <w:r w:rsidR="0007584F" w:rsidRPr="00C00A7E">
        <w:rPr>
          <w:sz w:val="24"/>
          <w:szCs w:val="24"/>
          <w:lang w:val="en-US"/>
        </w:rPr>
        <w:t xml:space="preserve"> information required to better assist stakeholders.</w:t>
      </w:r>
    </w:p>
    <w:p w14:paraId="2D0CAC1B" w14:textId="7EC6EDEB" w:rsidR="00DB1157" w:rsidRDefault="00E62A31" w:rsidP="00603C3C">
      <w:pPr>
        <w:rPr>
          <w:sz w:val="24"/>
          <w:szCs w:val="24"/>
          <w:lang w:val="en-US"/>
        </w:rPr>
      </w:pPr>
      <w:r>
        <w:rPr>
          <w:sz w:val="24"/>
          <w:szCs w:val="24"/>
          <w:lang w:val="en-US"/>
        </w:rPr>
        <w:t>This r</w:t>
      </w:r>
      <w:r w:rsidR="00DB1157">
        <w:rPr>
          <w:sz w:val="24"/>
          <w:szCs w:val="24"/>
          <w:lang w:val="en-US"/>
        </w:rPr>
        <w:t>eview will also address issues raised by stakeholders</w:t>
      </w:r>
      <w:r w:rsidR="0025501D">
        <w:rPr>
          <w:sz w:val="24"/>
          <w:szCs w:val="24"/>
          <w:lang w:val="en-US"/>
        </w:rPr>
        <w:t xml:space="preserve"> and received by the NatHERS Administrator</w:t>
      </w:r>
      <w:r w:rsidR="00DB1157">
        <w:rPr>
          <w:sz w:val="24"/>
          <w:szCs w:val="24"/>
          <w:lang w:val="en-US"/>
        </w:rPr>
        <w:t>, which include:</w:t>
      </w:r>
    </w:p>
    <w:p w14:paraId="5A335967" w14:textId="30A25811" w:rsidR="005733F7" w:rsidRDefault="00A6648A" w:rsidP="00EC1365">
      <w:pPr>
        <w:pStyle w:val="ListParagraph"/>
        <w:numPr>
          <w:ilvl w:val="0"/>
          <w:numId w:val="5"/>
        </w:numPr>
        <w:rPr>
          <w:sz w:val="24"/>
          <w:szCs w:val="24"/>
          <w:lang w:val="en-US"/>
        </w:rPr>
      </w:pPr>
      <w:r>
        <w:rPr>
          <w:sz w:val="24"/>
          <w:szCs w:val="24"/>
          <w:lang w:val="en-US"/>
        </w:rPr>
        <w:t>the need for greater transparency of the NatHERS</w:t>
      </w:r>
      <w:r w:rsidR="00843F8C" w:rsidRPr="00843F8C">
        <w:rPr>
          <w:sz w:val="24"/>
          <w:szCs w:val="24"/>
          <w:lang w:val="en-US"/>
        </w:rPr>
        <w:t xml:space="preserve"> benchmark software</w:t>
      </w:r>
      <w:r w:rsidR="00683F1D">
        <w:rPr>
          <w:sz w:val="24"/>
          <w:szCs w:val="24"/>
          <w:lang w:val="en-US"/>
        </w:rPr>
        <w:t xml:space="preserve"> and</w:t>
      </w:r>
    </w:p>
    <w:p w14:paraId="7EF9BD33" w14:textId="60A4ECDC" w:rsidR="00843F8C" w:rsidRPr="00843F8C" w:rsidRDefault="00B07BFC" w:rsidP="00EC1365">
      <w:pPr>
        <w:pStyle w:val="ListParagraph"/>
        <w:numPr>
          <w:ilvl w:val="0"/>
          <w:numId w:val="5"/>
        </w:numPr>
        <w:rPr>
          <w:sz w:val="24"/>
          <w:szCs w:val="24"/>
          <w:lang w:val="en-US"/>
        </w:rPr>
      </w:pPr>
      <w:proofErr w:type="gramStart"/>
      <w:r>
        <w:rPr>
          <w:sz w:val="24"/>
          <w:szCs w:val="24"/>
          <w:lang w:val="en-US"/>
        </w:rPr>
        <w:t>the</w:t>
      </w:r>
      <w:proofErr w:type="gramEnd"/>
      <w:r>
        <w:rPr>
          <w:sz w:val="24"/>
          <w:szCs w:val="24"/>
          <w:lang w:val="en-US"/>
        </w:rPr>
        <w:t xml:space="preserve"> need for improvements to the </w:t>
      </w:r>
      <w:r w:rsidR="005F7F1E">
        <w:rPr>
          <w:sz w:val="24"/>
          <w:szCs w:val="24"/>
          <w:lang w:val="en-US"/>
        </w:rPr>
        <w:t>current s</w:t>
      </w:r>
      <w:r w:rsidR="00A6648A">
        <w:rPr>
          <w:sz w:val="24"/>
          <w:szCs w:val="24"/>
          <w:lang w:val="en-US"/>
        </w:rPr>
        <w:t xml:space="preserve">oftware testing </w:t>
      </w:r>
      <w:r w:rsidR="005F7F1E">
        <w:rPr>
          <w:sz w:val="24"/>
          <w:szCs w:val="24"/>
          <w:lang w:val="en-US"/>
        </w:rPr>
        <w:t xml:space="preserve">and accreditation </w:t>
      </w:r>
      <w:r w:rsidR="00A6648A">
        <w:rPr>
          <w:sz w:val="24"/>
          <w:szCs w:val="24"/>
          <w:lang w:val="en-US"/>
        </w:rPr>
        <w:t>process</w:t>
      </w:r>
      <w:r w:rsidR="005F7F1E">
        <w:rPr>
          <w:sz w:val="24"/>
          <w:szCs w:val="24"/>
          <w:lang w:val="en-US"/>
        </w:rPr>
        <w:t>es</w:t>
      </w:r>
      <w:r w:rsidR="000B384F">
        <w:rPr>
          <w:sz w:val="24"/>
          <w:szCs w:val="24"/>
          <w:lang w:val="en-US"/>
        </w:rPr>
        <w:t>.</w:t>
      </w:r>
      <w:r w:rsidR="00A6648A">
        <w:rPr>
          <w:sz w:val="24"/>
          <w:szCs w:val="24"/>
          <w:lang w:val="en-US"/>
        </w:rPr>
        <w:t xml:space="preserve"> </w:t>
      </w:r>
    </w:p>
    <w:p w14:paraId="4DDC463C" w14:textId="77777777" w:rsidR="006A79C5" w:rsidRDefault="006A79C5" w:rsidP="00985845">
      <w:pPr>
        <w:pStyle w:val="Heading2"/>
        <w:numPr>
          <w:ilvl w:val="0"/>
          <w:numId w:val="3"/>
        </w:numPr>
      </w:pPr>
      <w:bookmarkStart w:id="13" w:name="_Toc465992993"/>
      <w:bookmarkStart w:id="14" w:name="_Toc465993104"/>
      <w:bookmarkStart w:id="15" w:name="_Toc466014658"/>
      <w:bookmarkStart w:id="16" w:name="_Toc466014694"/>
      <w:bookmarkStart w:id="17" w:name="_Toc466014774"/>
      <w:bookmarkStart w:id="18" w:name="_Toc466269925"/>
      <w:bookmarkStart w:id="19" w:name="_Toc465992994"/>
      <w:bookmarkStart w:id="20" w:name="_Toc465993105"/>
      <w:bookmarkStart w:id="21" w:name="_Toc466014659"/>
      <w:bookmarkStart w:id="22" w:name="_Toc466014695"/>
      <w:bookmarkStart w:id="23" w:name="_Toc466014775"/>
      <w:bookmarkStart w:id="24" w:name="_Toc466269926"/>
      <w:bookmarkStart w:id="25" w:name="_Toc465158964"/>
      <w:bookmarkStart w:id="26" w:name="_Toc467852515"/>
      <w:bookmarkEnd w:id="13"/>
      <w:bookmarkEnd w:id="14"/>
      <w:bookmarkEnd w:id="15"/>
      <w:bookmarkEnd w:id="16"/>
      <w:bookmarkEnd w:id="17"/>
      <w:bookmarkEnd w:id="18"/>
      <w:bookmarkEnd w:id="19"/>
      <w:bookmarkEnd w:id="20"/>
      <w:bookmarkEnd w:id="21"/>
      <w:bookmarkEnd w:id="22"/>
      <w:bookmarkEnd w:id="23"/>
      <w:bookmarkEnd w:id="24"/>
      <w:r>
        <w:t>Key stakeholders</w:t>
      </w:r>
      <w:bookmarkEnd w:id="25"/>
      <w:bookmarkEnd w:id="26"/>
    </w:p>
    <w:p w14:paraId="167F5D9E" w14:textId="1CE1FFFC" w:rsidR="004835DB" w:rsidRPr="00603C3C" w:rsidRDefault="004835DB" w:rsidP="00603C3C">
      <w:pPr>
        <w:rPr>
          <w:sz w:val="24"/>
          <w:szCs w:val="24"/>
        </w:rPr>
      </w:pPr>
      <w:r w:rsidRPr="00603C3C">
        <w:rPr>
          <w:sz w:val="24"/>
          <w:szCs w:val="24"/>
        </w:rPr>
        <w:t xml:space="preserve">As software accreditation is a key function of the </w:t>
      </w:r>
      <w:r w:rsidR="00A94F6C">
        <w:rPr>
          <w:sz w:val="24"/>
          <w:szCs w:val="24"/>
        </w:rPr>
        <w:t>Scheme</w:t>
      </w:r>
      <w:r w:rsidRPr="00603C3C">
        <w:rPr>
          <w:sz w:val="24"/>
          <w:szCs w:val="24"/>
        </w:rPr>
        <w:t xml:space="preserve">, it is likely that changes to the Protocol will impact all NatHERS stakeholders. </w:t>
      </w:r>
      <w:r w:rsidR="00FC023C">
        <w:rPr>
          <w:sz w:val="24"/>
          <w:szCs w:val="24"/>
        </w:rPr>
        <w:t xml:space="preserve">However changes </w:t>
      </w:r>
      <w:r w:rsidRPr="00603C3C">
        <w:rPr>
          <w:sz w:val="24"/>
          <w:szCs w:val="24"/>
        </w:rPr>
        <w:t>most directly affect the work of</w:t>
      </w:r>
    </w:p>
    <w:p w14:paraId="2F372681" w14:textId="44A3E89D" w:rsidR="00E04D38" w:rsidRPr="00BD5625" w:rsidRDefault="00E04D38" w:rsidP="00E04D38">
      <w:pPr>
        <w:pStyle w:val="ListParagraph"/>
        <w:numPr>
          <w:ilvl w:val="0"/>
          <w:numId w:val="25"/>
        </w:numPr>
        <w:rPr>
          <w:sz w:val="24"/>
          <w:szCs w:val="24"/>
        </w:rPr>
      </w:pPr>
      <w:r w:rsidRPr="00BD5625">
        <w:rPr>
          <w:sz w:val="24"/>
          <w:szCs w:val="24"/>
        </w:rPr>
        <w:t xml:space="preserve">the CSIRO, </w:t>
      </w:r>
      <w:r>
        <w:rPr>
          <w:sz w:val="24"/>
          <w:szCs w:val="24"/>
        </w:rPr>
        <w:t>who</w:t>
      </w:r>
      <w:r w:rsidRPr="00BD5625">
        <w:rPr>
          <w:sz w:val="24"/>
          <w:szCs w:val="24"/>
        </w:rPr>
        <w:t xml:space="preserve"> develop</w:t>
      </w:r>
      <w:r>
        <w:rPr>
          <w:sz w:val="24"/>
          <w:szCs w:val="24"/>
        </w:rPr>
        <w:t xml:space="preserve"> and manage</w:t>
      </w:r>
      <w:r w:rsidRPr="00BD5625">
        <w:rPr>
          <w:sz w:val="24"/>
          <w:szCs w:val="24"/>
        </w:rPr>
        <w:t xml:space="preserve"> the NatHERS Chenath Engine and AccuRate</w:t>
      </w:r>
      <w:r>
        <w:rPr>
          <w:sz w:val="24"/>
          <w:szCs w:val="24"/>
        </w:rPr>
        <w:t xml:space="preserve"> </w:t>
      </w:r>
      <w:r w:rsidRPr="00BD5625">
        <w:rPr>
          <w:sz w:val="24"/>
          <w:szCs w:val="24"/>
        </w:rPr>
        <w:t xml:space="preserve">– the </w:t>
      </w:r>
      <w:r w:rsidR="00A94F6C">
        <w:rPr>
          <w:sz w:val="24"/>
          <w:szCs w:val="24"/>
        </w:rPr>
        <w:t>Scheme</w:t>
      </w:r>
      <w:r w:rsidRPr="00BD5625">
        <w:rPr>
          <w:sz w:val="24"/>
          <w:szCs w:val="24"/>
        </w:rPr>
        <w:t>’s benchmark software</w:t>
      </w:r>
      <w:r>
        <w:rPr>
          <w:sz w:val="24"/>
          <w:szCs w:val="24"/>
        </w:rPr>
        <w:t xml:space="preserve"> tool</w:t>
      </w:r>
      <w:r w:rsidR="00282E9E">
        <w:rPr>
          <w:sz w:val="24"/>
          <w:szCs w:val="24"/>
        </w:rPr>
        <w:t>;</w:t>
      </w:r>
    </w:p>
    <w:p w14:paraId="71CCEDDD" w14:textId="6307B457" w:rsidR="004835DB" w:rsidRDefault="004835DB" w:rsidP="004835DB">
      <w:pPr>
        <w:pStyle w:val="ListParagraph"/>
        <w:numPr>
          <w:ilvl w:val="0"/>
          <w:numId w:val="25"/>
        </w:numPr>
        <w:rPr>
          <w:sz w:val="24"/>
          <w:szCs w:val="24"/>
        </w:rPr>
      </w:pPr>
      <w:r w:rsidRPr="00BD5625">
        <w:rPr>
          <w:sz w:val="24"/>
          <w:szCs w:val="24"/>
        </w:rPr>
        <w:t xml:space="preserve">developers of existing </w:t>
      </w:r>
      <w:r w:rsidR="00E366BA">
        <w:rPr>
          <w:sz w:val="24"/>
          <w:szCs w:val="24"/>
        </w:rPr>
        <w:t xml:space="preserve">or future </w:t>
      </w:r>
      <w:r w:rsidRPr="00BD5625">
        <w:rPr>
          <w:sz w:val="24"/>
          <w:szCs w:val="24"/>
        </w:rPr>
        <w:t xml:space="preserve">front-end </w:t>
      </w:r>
      <w:r w:rsidR="00E366BA">
        <w:rPr>
          <w:sz w:val="24"/>
          <w:szCs w:val="24"/>
        </w:rPr>
        <w:t xml:space="preserve">NatHERS </w:t>
      </w:r>
      <w:r w:rsidRPr="00BD5625">
        <w:rPr>
          <w:sz w:val="24"/>
          <w:szCs w:val="24"/>
        </w:rPr>
        <w:t xml:space="preserve">software </w:t>
      </w:r>
      <w:r w:rsidR="00E366BA">
        <w:rPr>
          <w:sz w:val="24"/>
          <w:szCs w:val="24"/>
        </w:rPr>
        <w:t>(Energy Inspection, developers of BERS Pro and Sustainability Victoria, developers of FirstRate5);</w:t>
      </w:r>
    </w:p>
    <w:p w14:paraId="2C4A53F4" w14:textId="77777777" w:rsidR="00E32F51" w:rsidRDefault="004835DB" w:rsidP="00E32F51">
      <w:pPr>
        <w:pStyle w:val="ListParagraph"/>
        <w:numPr>
          <w:ilvl w:val="0"/>
          <w:numId w:val="25"/>
        </w:numPr>
        <w:rPr>
          <w:sz w:val="24"/>
          <w:szCs w:val="24"/>
        </w:rPr>
      </w:pPr>
      <w:r w:rsidRPr="00BD5625">
        <w:rPr>
          <w:sz w:val="24"/>
          <w:szCs w:val="24"/>
        </w:rPr>
        <w:t xml:space="preserve">the </w:t>
      </w:r>
      <w:r>
        <w:rPr>
          <w:sz w:val="24"/>
          <w:szCs w:val="24"/>
        </w:rPr>
        <w:t xml:space="preserve">ABCB, the body responsible for developing and managing </w:t>
      </w:r>
      <w:r w:rsidR="00FC023C">
        <w:rPr>
          <w:sz w:val="24"/>
          <w:szCs w:val="24"/>
        </w:rPr>
        <w:t xml:space="preserve">the NCC as </w:t>
      </w:r>
      <w:r>
        <w:rPr>
          <w:sz w:val="24"/>
          <w:szCs w:val="24"/>
        </w:rPr>
        <w:t>a uniform, national approach to building c</w:t>
      </w:r>
      <w:r w:rsidR="0055130E">
        <w:rPr>
          <w:sz w:val="24"/>
          <w:szCs w:val="24"/>
        </w:rPr>
        <w:t>odes and building standards; and</w:t>
      </w:r>
    </w:p>
    <w:p w14:paraId="34737B17" w14:textId="367C074E" w:rsidR="000878C7" w:rsidRPr="00BB65F9" w:rsidRDefault="00C039B7" w:rsidP="00E32F51">
      <w:pPr>
        <w:pStyle w:val="ListParagraph"/>
        <w:numPr>
          <w:ilvl w:val="0"/>
          <w:numId w:val="25"/>
        </w:numPr>
        <w:rPr>
          <w:sz w:val="24"/>
          <w:szCs w:val="24"/>
        </w:rPr>
      </w:pPr>
      <w:proofErr w:type="gramStart"/>
      <w:r w:rsidRPr="00E32F51">
        <w:rPr>
          <w:sz w:val="24"/>
          <w:szCs w:val="24"/>
        </w:rPr>
        <w:t>state</w:t>
      </w:r>
      <w:proofErr w:type="gramEnd"/>
      <w:r w:rsidRPr="00E32F51">
        <w:rPr>
          <w:sz w:val="24"/>
          <w:szCs w:val="24"/>
        </w:rPr>
        <w:t xml:space="preserve"> and territory building policy and regulatory agencies.</w:t>
      </w:r>
      <w:bookmarkStart w:id="27" w:name="_Toc466269930"/>
      <w:bookmarkStart w:id="28" w:name="_Toc465992998"/>
      <w:bookmarkStart w:id="29" w:name="_Toc465993109"/>
      <w:bookmarkStart w:id="30" w:name="_Toc466014663"/>
      <w:bookmarkStart w:id="31" w:name="_Toc466014699"/>
      <w:bookmarkStart w:id="32" w:name="_Toc466014779"/>
      <w:bookmarkStart w:id="33" w:name="_Toc466269931"/>
      <w:bookmarkStart w:id="34" w:name="_Toc465158965"/>
      <w:bookmarkEnd w:id="27"/>
      <w:bookmarkEnd w:id="28"/>
      <w:bookmarkEnd w:id="29"/>
      <w:bookmarkEnd w:id="30"/>
      <w:bookmarkEnd w:id="31"/>
      <w:bookmarkEnd w:id="32"/>
      <w:bookmarkEnd w:id="33"/>
    </w:p>
    <w:p w14:paraId="5FF0C2F7" w14:textId="77777777" w:rsidR="00284E44" w:rsidRPr="003C1610" w:rsidRDefault="00FA512B" w:rsidP="00985845">
      <w:pPr>
        <w:pStyle w:val="Heading2"/>
        <w:numPr>
          <w:ilvl w:val="0"/>
          <w:numId w:val="3"/>
        </w:numPr>
      </w:pPr>
      <w:bookmarkStart w:id="35" w:name="_Toc467852516"/>
      <w:r w:rsidRPr="003C1610">
        <w:t xml:space="preserve">Process </w:t>
      </w:r>
      <w:r w:rsidR="007D7969">
        <w:t>and Timing</w:t>
      </w:r>
      <w:bookmarkEnd w:id="34"/>
      <w:bookmarkEnd w:id="35"/>
    </w:p>
    <w:p w14:paraId="32747697" w14:textId="77777777" w:rsidR="005406D0" w:rsidRDefault="00FC1285" w:rsidP="001D625F">
      <w:pPr>
        <w:rPr>
          <w:sz w:val="24"/>
          <w:szCs w:val="24"/>
          <w:lang w:val="en-US"/>
        </w:rPr>
      </w:pPr>
      <w:r>
        <w:rPr>
          <w:sz w:val="24"/>
          <w:szCs w:val="24"/>
          <w:lang w:val="en-US"/>
        </w:rPr>
        <w:t xml:space="preserve">The NatHERS Administrator will progress the Protocol </w:t>
      </w:r>
      <w:r w:rsidR="00CD11D1">
        <w:rPr>
          <w:sz w:val="24"/>
          <w:szCs w:val="24"/>
          <w:lang w:val="en-US"/>
        </w:rPr>
        <w:t>r</w:t>
      </w:r>
      <w:r>
        <w:rPr>
          <w:sz w:val="24"/>
          <w:szCs w:val="24"/>
          <w:lang w:val="en-US"/>
        </w:rPr>
        <w:t xml:space="preserve">eview on behalf of the EEAT. </w:t>
      </w:r>
    </w:p>
    <w:p w14:paraId="38F6582C" w14:textId="1B81EF9A" w:rsidR="00D76EC8" w:rsidRDefault="001F5949" w:rsidP="001D625F">
      <w:pPr>
        <w:rPr>
          <w:sz w:val="24"/>
          <w:szCs w:val="24"/>
          <w:lang w:val="en-US"/>
        </w:rPr>
      </w:pPr>
      <w:r>
        <w:rPr>
          <w:sz w:val="24"/>
          <w:szCs w:val="24"/>
          <w:lang w:val="en-US"/>
        </w:rPr>
        <w:t>To ensure stakeholders have sufficient opportunities</w:t>
      </w:r>
      <w:r w:rsidR="0049595A">
        <w:rPr>
          <w:sz w:val="24"/>
          <w:szCs w:val="24"/>
          <w:lang w:val="en-US"/>
        </w:rPr>
        <w:t xml:space="preserve"> to </w:t>
      </w:r>
      <w:r w:rsidR="005406D0">
        <w:rPr>
          <w:sz w:val="24"/>
          <w:szCs w:val="24"/>
          <w:lang w:val="en-US"/>
        </w:rPr>
        <w:t xml:space="preserve">inform </w:t>
      </w:r>
      <w:r w:rsidR="0049595A">
        <w:rPr>
          <w:sz w:val="24"/>
          <w:szCs w:val="24"/>
          <w:lang w:val="en-US"/>
        </w:rPr>
        <w:t xml:space="preserve">the outcome, </w:t>
      </w:r>
      <w:r w:rsidR="007D7969">
        <w:rPr>
          <w:sz w:val="24"/>
          <w:szCs w:val="24"/>
          <w:lang w:val="en-US"/>
        </w:rPr>
        <w:t xml:space="preserve">it is proposed </w:t>
      </w:r>
      <w:r w:rsidR="00BB65F9">
        <w:rPr>
          <w:sz w:val="24"/>
          <w:szCs w:val="24"/>
          <w:lang w:val="en-US"/>
        </w:rPr>
        <w:t>this</w:t>
      </w:r>
      <w:r w:rsidR="0049595A">
        <w:rPr>
          <w:sz w:val="24"/>
          <w:szCs w:val="24"/>
          <w:lang w:val="en-US"/>
        </w:rPr>
        <w:t xml:space="preserve"> </w:t>
      </w:r>
      <w:r w:rsidR="0025501D">
        <w:rPr>
          <w:sz w:val="24"/>
          <w:szCs w:val="24"/>
          <w:lang w:val="en-US"/>
        </w:rPr>
        <w:t>R</w:t>
      </w:r>
      <w:r>
        <w:rPr>
          <w:sz w:val="24"/>
          <w:szCs w:val="24"/>
          <w:lang w:val="en-US"/>
        </w:rPr>
        <w:t xml:space="preserve">eview will </w:t>
      </w:r>
      <w:r w:rsidR="009305CD">
        <w:rPr>
          <w:sz w:val="24"/>
          <w:szCs w:val="24"/>
          <w:lang w:val="en-US"/>
        </w:rPr>
        <w:t xml:space="preserve">progress </w:t>
      </w:r>
      <w:r w:rsidR="007D7969">
        <w:rPr>
          <w:sz w:val="24"/>
          <w:szCs w:val="24"/>
          <w:lang w:val="en-US"/>
        </w:rPr>
        <w:t>as follows (noting these dates are indicative only)</w:t>
      </w:r>
      <w:r w:rsidR="005406D0">
        <w:rPr>
          <w:sz w:val="24"/>
          <w:szCs w:val="24"/>
          <w:lang w:val="en-US"/>
        </w:rPr>
        <w:t>:</w:t>
      </w:r>
    </w:p>
    <w:p w14:paraId="5DA1573D" w14:textId="377AF4D1" w:rsidR="007D7969" w:rsidRDefault="00FA5AD1" w:rsidP="00603C3C">
      <w:pPr>
        <w:pStyle w:val="ListParagraph"/>
        <w:numPr>
          <w:ilvl w:val="0"/>
          <w:numId w:val="22"/>
        </w:numPr>
        <w:rPr>
          <w:sz w:val="24"/>
          <w:szCs w:val="24"/>
          <w:lang w:val="en-US"/>
        </w:rPr>
      </w:pPr>
      <w:r>
        <w:rPr>
          <w:sz w:val="24"/>
          <w:szCs w:val="24"/>
          <w:lang w:val="en-US"/>
        </w:rPr>
        <w:lastRenderedPageBreak/>
        <w:t>Early January 2017</w:t>
      </w:r>
      <w:r w:rsidR="007D7969">
        <w:rPr>
          <w:sz w:val="24"/>
          <w:szCs w:val="24"/>
          <w:lang w:val="en-US"/>
        </w:rPr>
        <w:t xml:space="preserve">: </w:t>
      </w:r>
      <w:r w:rsidR="00906D81">
        <w:rPr>
          <w:sz w:val="24"/>
          <w:szCs w:val="24"/>
          <w:lang w:val="en-US"/>
        </w:rPr>
        <w:t xml:space="preserve">Initial feedback received from key stakeholders on this </w:t>
      </w:r>
      <w:r w:rsidR="00BB65F9">
        <w:rPr>
          <w:sz w:val="24"/>
          <w:szCs w:val="24"/>
          <w:lang w:val="en-US"/>
        </w:rPr>
        <w:t>d</w:t>
      </w:r>
      <w:r w:rsidR="0025501D">
        <w:rPr>
          <w:sz w:val="24"/>
          <w:szCs w:val="24"/>
          <w:lang w:val="en-US"/>
        </w:rPr>
        <w:t xml:space="preserve">iscussion </w:t>
      </w:r>
      <w:r w:rsidR="00BB65F9">
        <w:rPr>
          <w:sz w:val="24"/>
          <w:szCs w:val="24"/>
          <w:lang w:val="en-US"/>
        </w:rPr>
        <w:t>p</w:t>
      </w:r>
      <w:r w:rsidR="00D76EC8">
        <w:rPr>
          <w:sz w:val="24"/>
          <w:szCs w:val="24"/>
          <w:lang w:val="en-US"/>
        </w:rPr>
        <w:t>aper</w:t>
      </w:r>
      <w:r w:rsidR="007D7969">
        <w:rPr>
          <w:sz w:val="24"/>
          <w:szCs w:val="24"/>
          <w:lang w:val="en-US"/>
        </w:rPr>
        <w:t>.</w:t>
      </w:r>
    </w:p>
    <w:p w14:paraId="119CB566" w14:textId="46BB8C1A" w:rsidR="0025501D" w:rsidRDefault="00267400" w:rsidP="00603C3C">
      <w:pPr>
        <w:pStyle w:val="ListParagraph"/>
        <w:numPr>
          <w:ilvl w:val="0"/>
          <w:numId w:val="22"/>
        </w:numPr>
        <w:rPr>
          <w:sz w:val="24"/>
          <w:szCs w:val="24"/>
          <w:lang w:val="en-US"/>
        </w:rPr>
      </w:pPr>
      <w:r>
        <w:rPr>
          <w:sz w:val="24"/>
          <w:szCs w:val="24"/>
          <w:lang w:val="en-US"/>
        </w:rPr>
        <w:t>March</w:t>
      </w:r>
      <w:r w:rsidR="007D7969">
        <w:rPr>
          <w:sz w:val="24"/>
          <w:szCs w:val="24"/>
          <w:lang w:val="en-US"/>
        </w:rPr>
        <w:t xml:space="preserve"> 2017: D</w:t>
      </w:r>
      <w:r w:rsidR="0025501D">
        <w:rPr>
          <w:sz w:val="24"/>
          <w:szCs w:val="24"/>
          <w:lang w:val="en-US"/>
        </w:rPr>
        <w:t xml:space="preserve">raft </w:t>
      </w:r>
      <w:r w:rsidR="007D7969">
        <w:rPr>
          <w:sz w:val="24"/>
          <w:szCs w:val="24"/>
          <w:lang w:val="en-US"/>
        </w:rPr>
        <w:t>of a revised P</w:t>
      </w:r>
      <w:r w:rsidR="0025501D">
        <w:rPr>
          <w:sz w:val="24"/>
          <w:szCs w:val="24"/>
          <w:lang w:val="en-US"/>
        </w:rPr>
        <w:t>rotocol that consolidates stakeholder feedback</w:t>
      </w:r>
      <w:r w:rsidR="007D7969">
        <w:rPr>
          <w:sz w:val="24"/>
          <w:szCs w:val="24"/>
          <w:lang w:val="en-US"/>
        </w:rPr>
        <w:t xml:space="preserve"> circulated to key stakeholders for comment.</w:t>
      </w:r>
      <w:r w:rsidR="00906D81">
        <w:rPr>
          <w:sz w:val="24"/>
          <w:szCs w:val="24"/>
          <w:lang w:val="en-US"/>
        </w:rPr>
        <w:t xml:space="preserve"> </w:t>
      </w:r>
    </w:p>
    <w:p w14:paraId="43E7D5A8" w14:textId="35232C1E" w:rsidR="007D7969" w:rsidRDefault="00267400" w:rsidP="007D7969">
      <w:pPr>
        <w:pStyle w:val="ListParagraph"/>
        <w:numPr>
          <w:ilvl w:val="0"/>
          <w:numId w:val="22"/>
        </w:numPr>
        <w:rPr>
          <w:sz w:val="24"/>
          <w:szCs w:val="24"/>
          <w:lang w:val="en-US"/>
        </w:rPr>
      </w:pPr>
      <w:r>
        <w:rPr>
          <w:sz w:val="24"/>
          <w:szCs w:val="24"/>
          <w:lang w:val="en-US"/>
        </w:rPr>
        <w:t>April</w:t>
      </w:r>
      <w:r w:rsidR="007D7969">
        <w:rPr>
          <w:sz w:val="24"/>
          <w:szCs w:val="24"/>
          <w:lang w:val="en-US"/>
        </w:rPr>
        <w:t xml:space="preserve"> 2017: Meetings with stakeholders to discuss draft revised Protocol.</w:t>
      </w:r>
    </w:p>
    <w:p w14:paraId="2FFC7270" w14:textId="5DBDBED5" w:rsidR="007D7969" w:rsidRDefault="00267400" w:rsidP="007D7969">
      <w:pPr>
        <w:pStyle w:val="ListParagraph"/>
        <w:numPr>
          <w:ilvl w:val="0"/>
          <w:numId w:val="22"/>
        </w:numPr>
        <w:rPr>
          <w:sz w:val="24"/>
          <w:szCs w:val="24"/>
          <w:lang w:val="en-US"/>
        </w:rPr>
      </w:pPr>
      <w:r>
        <w:rPr>
          <w:sz w:val="24"/>
          <w:szCs w:val="24"/>
          <w:lang w:val="en-US"/>
        </w:rPr>
        <w:t>May</w:t>
      </w:r>
      <w:r w:rsidR="007D7969">
        <w:rPr>
          <w:sz w:val="24"/>
          <w:szCs w:val="24"/>
          <w:lang w:val="en-US"/>
        </w:rPr>
        <w:t xml:space="preserve"> 2017: Revised Protocol </w:t>
      </w:r>
      <w:proofErr w:type="spellStart"/>
      <w:r w:rsidR="007D7969">
        <w:rPr>
          <w:sz w:val="24"/>
          <w:szCs w:val="24"/>
          <w:lang w:val="en-US"/>
        </w:rPr>
        <w:t>finalised</w:t>
      </w:r>
      <w:proofErr w:type="spellEnd"/>
      <w:r w:rsidR="007D7969">
        <w:rPr>
          <w:sz w:val="24"/>
          <w:szCs w:val="24"/>
          <w:lang w:val="en-US"/>
        </w:rPr>
        <w:t>.</w:t>
      </w:r>
    </w:p>
    <w:p w14:paraId="02BEF574" w14:textId="77777777" w:rsidR="00BE40D0" w:rsidRPr="00603C3C" w:rsidRDefault="007D7969" w:rsidP="00603C3C">
      <w:pPr>
        <w:pStyle w:val="Heading2"/>
        <w:numPr>
          <w:ilvl w:val="0"/>
          <w:numId w:val="3"/>
        </w:numPr>
      </w:pPr>
      <w:bookmarkStart w:id="36" w:name="_Toc466269933"/>
      <w:bookmarkStart w:id="37" w:name="_Toc465993000"/>
      <w:bookmarkStart w:id="38" w:name="_Toc465993111"/>
      <w:bookmarkStart w:id="39" w:name="_Toc466014665"/>
      <w:bookmarkStart w:id="40" w:name="_Toc466014701"/>
      <w:bookmarkStart w:id="41" w:name="_Toc466014781"/>
      <w:bookmarkStart w:id="42" w:name="_Toc466269934"/>
      <w:bookmarkStart w:id="43" w:name="_Toc465993001"/>
      <w:bookmarkStart w:id="44" w:name="_Toc465993112"/>
      <w:bookmarkStart w:id="45" w:name="_Toc466014666"/>
      <w:bookmarkStart w:id="46" w:name="_Toc466014702"/>
      <w:bookmarkStart w:id="47" w:name="_Toc466014782"/>
      <w:bookmarkStart w:id="48" w:name="_Toc466269935"/>
      <w:bookmarkStart w:id="49" w:name="_Toc465993002"/>
      <w:bookmarkStart w:id="50" w:name="_Toc465993113"/>
      <w:bookmarkStart w:id="51" w:name="_Toc466014667"/>
      <w:bookmarkStart w:id="52" w:name="_Toc466014703"/>
      <w:bookmarkStart w:id="53" w:name="_Toc466014783"/>
      <w:bookmarkStart w:id="54" w:name="_Toc466269936"/>
      <w:bookmarkStart w:id="55" w:name="_Toc465993003"/>
      <w:bookmarkStart w:id="56" w:name="_Toc465993114"/>
      <w:bookmarkStart w:id="57" w:name="_Toc466014668"/>
      <w:bookmarkStart w:id="58" w:name="_Toc466014704"/>
      <w:bookmarkStart w:id="59" w:name="_Toc466014784"/>
      <w:bookmarkStart w:id="60" w:name="_Toc466269937"/>
      <w:bookmarkStart w:id="61" w:name="_Toc465993004"/>
      <w:bookmarkStart w:id="62" w:name="_Toc465993115"/>
      <w:bookmarkStart w:id="63" w:name="_Toc466014669"/>
      <w:bookmarkStart w:id="64" w:name="_Toc466014705"/>
      <w:bookmarkStart w:id="65" w:name="_Toc466014785"/>
      <w:bookmarkStart w:id="66" w:name="_Toc466269938"/>
      <w:bookmarkStart w:id="67" w:name="_Toc46785251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P</w:t>
      </w:r>
      <w:r w:rsidR="00BE40D0" w:rsidRPr="00603C3C">
        <w:t>rovid</w:t>
      </w:r>
      <w:r>
        <w:t>ing</w:t>
      </w:r>
      <w:r w:rsidR="00BE40D0" w:rsidRPr="00603C3C">
        <w:t xml:space="preserve"> </w:t>
      </w:r>
      <w:r w:rsidR="00674844">
        <w:t>F</w:t>
      </w:r>
      <w:r w:rsidR="00BE40D0" w:rsidRPr="00603C3C">
        <w:t>eedback</w:t>
      </w:r>
      <w:bookmarkEnd w:id="67"/>
    </w:p>
    <w:p w14:paraId="5916A78C" w14:textId="4FC5CB30" w:rsidR="005E466A" w:rsidRPr="00FA5AD1" w:rsidRDefault="00D505D4" w:rsidP="008E4AB6">
      <w:pPr>
        <w:rPr>
          <w:color w:val="0563C1" w:themeColor="hyperlink"/>
          <w:sz w:val="24"/>
          <w:szCs w:val="24"/>
          <w:u w:val="single"/>
          <w:lang w:val="en-US"/>
        </w:rPr>
      </w:pPr>
      <w:r>
        <w:rPr>
          <w:sz w:val="24"/>
          <w:szCs w:val="24"/>
          <w:lang w:val="en-US"/>
        </w:rPr>
        <w:t>Submission</w:t>
      </w:r>
      <w:r w:rsidR="004232CE">
        <w:rPr>
          <w:sz w:val="24"/>
          <w:szCs w:val="24"/>
          <w:lang w:val="en-US"/>
        </w:rPr>
        <w:t>s</w:t>
      </w:r>
      <w:r>
        <w:rPr>
          <w:sz w:val="24"/>
          <w:szCs w:val="24"/>
          <w:lang w:val="en-US"/>
        </w:rPr>
        <w:t xml:space="preserve"> </w:t>
      </w:r>
      <w:r w:rsidR="00C15827">
        <w:rPr>
          <w:sz w:val="24"/>
          <w:szCs w:val="24"/>
          <w:lang w:val="en-US"/>
        </w:rPr>
        <w:t xml:space="preserve">can be sent by email to </w:t>
      </w:r>
      <w:hyperlink r:id="rId9" w:history="1">
        <w:r w:rsidR="005E466A" w:rsidRPr="004F5543">
          <w:rPr>
            <w:rStyle w:val="Hyperlink"/>
            <w:sz w:val="24"/>
            <w:szCs w:val="24"/>
            <w:lang w:val="en-US"/>
          </w:rPr>
          <w:t>admin@nathers.gov.au</w:t>
        </w:r>
      </w:hyperlink>
      <w:r w:rsidR="007D7969">
        <w:rPr>
          <w:rStyle w:val="Hyperlink"/>
          <w:sz w:val="24"/>
          <w:szCs w:val="24"/>
          <w:lang w:val="en-US"/>
        </w:rPr>
        <w:t>.</w:t>
      </w:r>
    </w:p>
    <w:p w14:paraId="55268AC9" w14:textId="27EC2F70" w:rsidR="00C15827" w:rsidRDefault="00C15827" w:rsidP="008E4AB6">
      <w:pPr>
        <w:rPr>
          <w:sz w:val="24"/>
          <w:szCs w:val="24"/>
          <w:lang w:val="en-US"/>
        </w:rPr>
      </w:pPr>
      <w:r>
        <w:rPr>
          <w:sz w:val="24"/>
          <w:szCs w:val="24"/>
          <w:lang w:val="en-US"/>
        </w:rPr>
        <w:t xml:space="preserve">Closing date for submissions is </w:t>
      </w:r>
      <w:r w:rsidR="00FA5AD1">
        <w:rPr>
          <w:b/>
          <w:sz w:val="24"/>
          <w:szCs w:val="24"/>
          <w:lang w:val="en-US"/>
        </w:rPr>
        <w:t>Monday 9</w:t>
      </w:r>
      <w:r w:rsidRPr="004232CE">
        <w:rPr>
          <w:b/>
          <w:sz w:val="24"/>
          <w:szCs w:val="24"/>
          <w:lang w:val="en-US"/>
        </w:rPr>
        <w:t xml:space="preserve"> </w:t>
      </w:r>
      <w:r w:rsidR="00FA5AD1">
        <w:rPr>
          <w:b/>
          <w:sz w:val="24"/>
          <w:szCs w:val="24"/>
          <w:lang w:val="en-US"/>
        </w:rPr>
        <w:t>January 2017</w:t>
      </w:r>
      <w:r w:rsidR="004232CE">
        <w:rPr>
          <w:b/>
          <w:sz w:val="24"/>
          <w:szCs w:val="24"/>
          <w:lang w:val="en-US"/>
        </w:rPr>
        <w:t xml:space="preserve">. </w:t>
      </w:r>
    </w:p>
    <w:p w14:paraId="42A7348F" w14:textId="7A322435" w:rsidR="00BE40D0" w:rsidRDefault="00BB65F9" w:rsidP="008E4AB6">
      <w:pPr>
        <w:rPr>
          <w:sz w:val="24"/>
          <w:szCs w:val="24"/>
          <w:lang w:val="en-US"/>
        </w:rPr>
      </w:pPr>
      <w:r>
        <w:rPr>
          <w:sz w:val="24"/>
          <w:szCs w:val="24"/>
          <w:lang w:val="en-US"/>
        </w:rPr>
        <w:t xml:space="preserve">Each section of this discussion paper includes a list of prompt questions. </w:t>
      </w:r>
      <w:r w:rsidR="004232CE">
        <w:rPr>
          <w:sz w:val="24"/>
          <w:szCs w:val="24"/>
          <w:lang w:val="en-US"/>
        </w:rPr>
        <w:t>You may choose</w:t>
      </w:r>
      <w:r w:rsidR="00D505D4">
        <w:rPr>
          <w:sz w:val="24"/>
          <w:szCs w:val="24"/>
          <w:lang w:val="en-US"/>
        </w:rPr>
        <w:t xml:space="preserve"> to </w:t>
      </w:r>
      <w:r>
        <w:rPr>
          <w:sz w:val="24"/>
          <w:szCs w:val="24"/>
          <w:lang w:val="en-US"/>
        </w:rPr>
        <w:t>use these</w:t>
      </w:r>
      <w:r w:rsidR="004232CE">
        <w:rPr>
          <w:sz w:val="24"/>
          <w:szCs w:val="24"/>
          <w:lang w:val="en-US"/>
        </w:rPr>
        <w:t xml:space="preserve"> questions </w:t>
      </w:r>
      <w:r>
        <w:rPr>
          <w:sz w:val="24"/>
          <w:szCs w:val="24"/>
          <w:lang w:val="en-US"/>
        </w:rPr>
        <w:t xml:space="preserve">to structure </w:t>
      </w:r>
      <w:r w:rsidR="00FC5A70">
        <w:rPr>
          <w:sz w:val="24"/>
          <w:szCs w:val="24"/>
          <w:lang w:val="en-US"/>
        </w:rPr>
        <w:t xml:space="preserve">your </w:t>
      </w:r>
      <w:r>
        <w:rPr>
          <w:sz w:val="24"/>
          <w:szCs w:val="24"/>
          <w:lang w:val="en-US"/>
        </w:rPr>
        <w:t>submission.</w:t>
      </w:r>
      <w:r w:rsidR="004232CE">
        <w:rPr>
          <w:sz w:val="24"/>
          <w:szCs w:val="24"/>
          <w:lang w:val="en-US"/>
        </w:rPr>
        <w:t xml:space="preserve"> However, we welcome any further relevant questions or topics for discussion you wish to be considered as part of this </w:t>
      </w:r>
      <w:r w:rsidR="00FC5A70">
        <w:rPr>
          <w:sz w:val="24"/>
          <w:szCs w:val="24"/>
          <w:lang w:val="en-US"/>
        </w:rPr>
        <w:t>r</w:t>
      </w:r>
      <w:r w:rsidR="004232CE">
        <w:rPr>
          <w:sz w:val="24"/>
          <w:szCs w:val="24"/>
          <w:lang w:val="en-US"/>
        </w:rPr>
        <w:t xml:space="preserve">eview. </w:t>
      </w:r>
    </w:p>
    <w:p w14:paraId="23982F3D" w14:textId="77777777" w:rsidR="004835DB" w:rsidRPr="008E4AB6" w:rsidRDefault="004835DB" w:rsidP="008E4AB6">
      <w:pPr>
        <w:rPr>
          <w:sz w:val="24"/>
          <w:szCs w:val="24"/>
          <w:lang w:val="en-US"/>
        </w:rPr>
      </w:pPr>
    </w:p>
    <w:p w14:paraId="2058F01C" w14:textId="77777777" w:rsidR="0025501D" w:rsidRDefault="0025501D">
      <w:pPr>
        <w:rPr>
          <w:rFonts w:asciiTheme="majorHAnsi" w:eastAsiaTheme="majorEastAsia" w:hAnsiTheme="majorHAnsi" w:cstheme="majorBidi"/>
          <w:color w:val="2E74B5" w:themeColor="accent1" w:themeShade="BF"/>
          <w:sz w:val="26"/>
          <w:szCs w:val="26"/>
        </w:rPr>
      </w:pPr>
      <w:bookmarkStart w:id="68" w:name="_Toc465158966"/>
      <w:r>
        <w:br w:type="page"/>
      </w:r>
    </w:p>
    <w:p w14:paraId="0F001773" w14:textId="77777777" w:rsidR="00687E17" w:rsidRDefault="00687E17" w:rsidP="00687E17">
      <w:pPr>
        <w:pStyle w:val="Heading2"/>
        <w:numPr>
          <w:ilvl w:val="0"/>
          <w:numId w:val="3"/>
        </w:numPr>
      </w:pPr>
      <w:bookmarkStart w:id="69" w:name="_Toc467852518"/>
      <w:r>
        <w:t>Protocol Review and Questions</w:t>
      </w:r>
      <w:bookmarkEnd w:id="69"/>
      <w:r>
        <w:t xml:space="preserve"> </w:t>
      </w:r>
    </w:p>
    <w:p w14:paraId="11904FE0" w14:textId="77777777" w:rsidR="00C84EE6" w:rsidRPr="003C1610" w:rsidRDefault="00147D7B" w:rsidP="00603C3C">
      <w:pPr>
        <w:pStyle w:val="Heading2"/>
        <w:numPr>
          <w:ilvl w:val="1"/>
          <w:numId w:val="23"/>
        </w:numPr>
      </w:pPr>
      <w:bookmarkStart w:id="70" w:name="_Toc467852519"/>
      <w:r w:rsidRPr="003C1610">
        <w:t>Contents of the Protocol</w:t>
      </w:r>
      <w:bookmarkEnd w:id="68"/>
      <w:bookmarkEnd w:id="70"/>
    </w:p>
    <w:p w14:paraId="68550795" w14:textId="6B536242" w:rsidR="00C84EE6" w:rsidRPr="009A0727" w:rsidRDefault="00C84EE6" w:rsidP="00C84EE6">
      <w:pPr>
        <w:pStyle w:val="Default"/>
        <w:spacing w:after="120"/>
        <w:rPr>
          <w:rFonts w:asciiTheme="minorHAnsi" w:hAnsiTheme="minorHAnsi"/>
          <w:lang w:val="en-US"/>
        </w:rPr>
      </w:pPr>
      <w:r>
        <w:rPr>
          <w:rFonts w:asciiTheme="minorHAnsi" w:hAnsiTheme="minorHAnsi"/>
          <w:lang w:val="en-US"/>
        </w:rPr>
        <w:t xml:space="preserve">The </w:t>
      </w:r>
      <w:r w:rsidR="007B2E89">
        <w:rPr>
          <w:rFonts w:asciiTheme="minorHAnsi" w:hAnsiTheme="minorHAnsi"/>
          <w:lang w:val="en-US"/>
        </w:rPr>
        <w:t>current</w:t>
      </w:r>
      <w:r w:rsidR="009D5A6F">
        <w:rPr>
          <w:rFonts w:asciiTheme="minorHAnsi" w:hAnsiTheme="minorHAnsi"/>
          <w:lang w:val="en-US"/>
        </w:rPr>
        <w:t xml:space="preserve"> </w:t>
      </w:r>
      <w:r>
        <w:rPr>
          <w:rFonts w:asciiTheme="minorHAnsi" w:hAnsiTheme="minorHAnsi"/>
          <w:lang w:val="en-US"/>
        </w:rPr>
        <w:t>Protocol</w:t>
      </w:r>
      <w:r w:rsidR="0071361C">
        <w:rPr>
          <w:rFonts w:asciiTheme="minorHAnsi" w:hAnsiTheme="minorHAnsi"/>
          <w:lang w:val="en-US"/>
        </w:rPr>
        <w:t>, dated June 2012,</w:t>
      </w:r>
      <w:r>
        <w:rPr>
          <w:rFonts w:asciiTheme="minorHAnsi" w:hAnsiTheme="minorHAnsi"/>
          <w:lang w:val="en-US"/>
        </w:rPr>
        <w:t xml:space="preserve"> </w:t>
      </w:r>
      <w:r w:rsidR="002610E0">
        <w:rPr>
          <w:rFonts w:asciiTheme="minorHAnsi" w:hAnsiTheme="minorHAnsi"/>
          <w:lang w:val="en-US"/>
        </w:rPr>
        <w:t>is</w:t>
      </w:r>
      <w:r>
        <w:rPr>
          <w:rFonts w:asciiTheme="minorHAnsi" w:hAnsiTheme="minorHAnsi"/>
          <w:lang w:val="en-US"/>
        </w:rPr>
        <w:t xml:space="preserve"> divided into </w:t>
      </w:r>
      <w:r w:rsidR="00F61BD9">
        <w:rPr>
          <w:rFonts w:asciiTheme="minorHAnsi" w:hAnsiTheme="minorHAnsi"/>
          <w:lang w:val="en-US"/>
        </w:rPr>
        <w:t>3</w:t>
      </w:r>
      <w:r>
        <w:rPr>
          <w:rFonts w:asciiTheme="minorHAnsi" w:hAnsiTheme="minorHAnsi"/>
          <w:lang w:val="en-US"/>
        </w:rPr>
        <w:t xml:space="preserve"> main sections</w:t>
      </w:r>
      <w:r w:rsidR="00072707">
        <w:rPr>
          <w:rFonts w:asciiTheme="minorHAnsi" w:hAnsiTheme="minorHAnsi"/>
          <w:lang w:val="en-US"/>
        </w:rPr>
        <w:t xml:space="preserve"> and an additional section of appendices. These sections </w:t>
      </w:r>
      <w:r w:rsidR="004526A1">
        <w:rPr>
          <w:rFonts w:asciiTheme="minorHAnsi" w:hAnsiTheme="minorHAnsi"/>
          <w:lang w:val="en-US"/>
        </w:rPr>
        <w:t>and their contents are described below.</w:t>
      </w:r>
    </w:p>
    <w:p w14:paraId="2110DCB6" w14:textId="78ED69CC" w:rsidR="001E4398" w:rsidRPr="00477D82" w:rsidRDefault="001E4398" w:rsidP="001E4398">
      <w:pPr>
        <w:pStyle w:val="ListParagraph"/>
        <w:numPr>
          <w:ilvl w:val="0"/>
          <w:numId w:val="8"/>
        </w:numPr>
        <w:rPr>
          <w:sz w:val="24"/>
          <w:szCs w:val="24"/>
          <w:lang w:val="en-US"/>
        </w:rPr>
      </w:pPr>
      <w:r w:rsidRPr="008A4670">
        <w:rPr>
          <w:b/>
          <w:sz w:val="24"/>
          <w:szCs w:val="24"/>
          <w:lang w:val="en-US"/>
        </w:rPr>
        <w:t>Scope</w:t>
      </w:r>
      <w:r w:rsidR="004526A1">
        <w:rPr>
          <w:b/>
          <w:sz w:val="24"/>
          <w:szCs w:val="24"/>
          <w:lang w:val="en-US"/>
        </w:rPr>
        <w:t xml:space="preserve">. </w:t>
      </w:r>
      <w:r w:rsidR="004526A1" w:rsidRPr="004526A1">
        <w:rPr>
          <w:sz w:val="24"/>
          <w:szCs w:val="24"/>
          <w:lang w:val="en-US"/>
        </w:rPr>
        <w:t>This section</w:t>
      </w:r>
      <w:r w:rsidR="004526A1">
        <w:rPr>
          <w:b/>
          <w:sz w:val="24"/>
          <w:szCs w:val="24"/>
          <w:lang w:val="en-US"/>
        </w:rPr>
        <w:t xml:space="preserve"> </w:t>
      </w:r>
      <w:r>
        <w:rPr>
          <w:sz w:val="24"/>
          <w:szCs w:val="24"/>
          <w:lang w:val="en-US"/>
        </w:rPr>
        <w:t>sets out the</w:t>
      </w:r>
      <w:r w:rsidRPr="00477D82">
        <w:rPr>
          <w:sz w:val="24"/>
          <w:szCs w:val="24"/>
          <w:lang w:val="en-US"/>
        </w:rPr>
        <w:t xml:space="preserve"> </w:t>
      </w:r>
      <w:r>
        <w:rPr>
          <w:sz w:val="24"/>
          <w:szCs w:val="24"/>
          <w:lang w:val="en-US"/>
        </w:rPr>
        <w:t xml:space="preserve">technical </w:t>
      </w:r>
      <w:r w:rsidRPr="00477D82">
        <w:rPr>
          <w:sz w:val="24"/>
          <w:szCs w:val="24"/>
          <w:lang w:val="en-US"/>
        </w:rPr>
        <w:t xml:space="preserve">parameters </w:t>
      </w:r>
      <w:r>
        <w:rPr>
          <w:sz w:val="24"/>
          <w:szCs w:val="24"/>
          <w:lang w:val="en-US"/>
        </w:rPr>
        <w:t xml:space="preserve">and aim </w:t>
      </w:r>
      <w:r w:rsidRPr="00477D82">
        <w:rPr>
          <w:sz w:val="24"/>
          <w:szCs w:val="24"/>
          <w:lang w:val="en-US"/>
        </w:rPr>
        <w:t xml:space="preserve">of the </w:t>
      </w:r>
      <w:r>
        <w:rPr>
          <w:sz w:val="24"/>
          <w:szCs w:val="24"/>
          <w:lang w:val="en-US"/>
        </w:rPr>
        <w:t>Protocol</w:t>
      </w:r>
      <w:r w:rsidR="00CF4355">
        <w:rPr>
          <w:sz w:val="24"/>
          <w:szCs w:val="24"/>
          <w:lang w:val="en-US"/>
        </w:rPr>
        <w:t>.</w:t>
      </w:r>
    </w:p>
    <w:p w14:paraId="1EEFF614" w14:textId="75730EE3" w:rsidR="001E4398" w:rsidRPr="0061374C" w:rsidRDefault="001E4398" w:rsidP="001E4398">
      <w:pPr>
        <w:pStyle w:val="ListParagraph"/>
        <w:numPr>
          <w:ilvl w:val="0"/>
          <w:numId w:val="8"/>
        </w:numPr>
        <w:rPr>
          <w:sz w:val="24"/>
          <w:szCs w:val="24"/>
          <w:lang w:val="en-US"/>
        </w:rPr>
      </w:pPr>
      <w:r w:rsidRPr="008A4670">
        <w:rPr>
          <w:b/>
          <w:sz w:val="24"/>
          <w:szCs w:val="24"/>
          <w:lang w:val="en-US"/>
        </w:rPr>
        <w:t>Minimum Software R</w:t>
      </w:r>
      <w:r w:rsidR="004526A1">
        <w:rPr>
          <w:b/>
          <w:sz w:val="24"/>
          <w:szCs w:val="24"/>
          <w:lang w:val="en-US"/>
        </w:rPr>
        <w:t xml:space="preserve">equirements. </w:t>
      </w:r>
      <w:r w:rsidR="004526A1" w:rsidRPr="004526A1">
        <w:rPr>
          <w:sz w:val="24"/>
          <w:szCs w:val="24"/>
          <w:lang w:val="en-US"/>
        </w:rPr>
        <w:t xml:space="preserve">This section sets out the minimum </w:t>
      </w:r>
      <w:r w:rsidR="004526A1">
        <w:rPr>
          <w:sz w:val="24"/>
          <w:szCs w:val="24"/>
          <w:lang w:val="en-US"/>
        </w:rPr>
        <w:t xml:space="preserve">software </w:t>
      </w:r>
      <w:r w:rsidR="004526A1" w:rsidRPr="004526A1">
        <w:rPr>
          <w:sz w:val="24"/>
          <w:szCs w:val="24"/>
          <w:lang w:val="en-US"/>
        </w:rPr>
        <w:t>requirements</w:t>
      </w:r>
      <w:r w:rsidR="004526A1">
        <w:rPr>
          <w:sz w:val="24"/>
          <w:szCs w:val="24"/>
          <w:lang w:val="en-US"/>
        </w:rPr>
        <w:t xml:space="preserve"> </w:t>
      </w:r>
      <w:r w:rsidR="001D0EA9">
        <w:rPr>
          <w:sz w:val="24"/>
          <w:szCs w:val="24"/>
          <w:lang w:val="en-US"/>
        </w:rPr>
        <w:t xml:space="preserve">for </w:t>
      </w:r>
      <w:r w:rsidR="00351D94">
        <w:rPr>
          <w:sz w:val="24"/>
          <w:szCs w:val="24"/>
          <w:lang w:val="en-US"/>
        </w:rPr>
        <w:t xml:space="preserve">the </w:t>
      </w:r>
      <w:r w:rsidR="001D0EA9">
        <w:rPr>
          <w:sz w:val="24"/>
          <w:szCs w:val="24"/>
          <w:lang w:val="en-US"/>
        </w:rPr>
        <w:t xml:space="preserve">tools </w:t>
      </w:r>
      <w:r w:rsidR="00351D94">
        <w:rPr>
          <w:sz w:val="24"/>
          <w:szCs w:val="24"/>
          <w:lang w:val="en-US"/>
        </w:rPr>
        <w:t xml:space="preserve">for </w:t>
      </w:r>
      <w:r w:rsidR="001D0EA9">
        <w:rPr>
          <w:sz w:val="24"/>
          <w:szCs w:val="24"/>
          <w:lang w:val="en-US"/>
        </w:rPr>
        <w:t xml:space="preserve">which </w:t>
      </w:r>
      <w:r w:rsidR="00351D94">
        <w:rPr>
          <w:sz w:val="24"/>
          <w:szCs w:val="24"/>
          <w:lang w:val="en-US"/>
        </w:rPr>
        <w:t xml:space="preserve">developers are seeking NatHERS </w:t>
      </w:r>
      <w:r>
        <w:rPr>
          <w:sz w:val="24"/>
          <w:szCs w:val="24"/>
          <w:lang w:val="en-US"/>
        </w:rPr>
        <w:t>accreditation</w:t>
      </w:r>
      <w:r w:rsidR="00CF4355">
        <w:rPr>
          <w:sz w:val="24"/>
          <w:szCs w:val="24"/>
          <w:lang w:val="en-US"/>
        </w:rPr>
        <w:t>.</w:t>
      </w:r>
      <w:r w:rsidRPr="00072707">
        <w:rPr>
          <w:sz w:val="24"/>
          <w:szCs w:val="24"/>
          <w:lang w:val="en-US"/>
        </w:rPr>
        <w:t xml:space="preserve"> </w:t>
      </w:r>
    </w:p>
    <w:p w14:paraId="76C02D70" w14:textId="6DCD8AB2" w:rsidR="001E4398" w:rsidRPr="0061374C" w:rsidRDefault="001E4398" w:rsidP="001E4398">
      <w:pPr>
        <w:pStyle w:val="ListParagraph"/>
        <w:numPr>
          <w:ilvl w:val="0"/>
          <w:numId w:val="8"/>
        </w:numPr>
        <w:rPr>
          <w:sz w:val="24"/>
          <w:szCs w:val="24"/>
          <w:lang w:val="en-US"/>
        </w:rPr>
      </w:pPr>
      <w:r w:rsidRPr="002F0B37">
        <w:rPr>
          <w:b/>
          <w:sz w:val="24"/>
          <w:szCs w:val="24"/>
          <w:lang w:val="en-US"/>
        </w:rPr>
        <w:t>The Assessment Process</w:t>
      </w:r>
      <w:r w:rsidR="005D12A4">
        <w:rPr>
          <w:sz w:val="24"/>
          <w:szCs w:val="24"/>
          <w:lang w:val="en-US"/>
        </w:rPr>
        <w:t xml:space="preserve">. This section </w:t>
      </w:r>
      <w:r>
        <w:rPr>
          <w:sz w:val="24"/>
          <w:szCs w:val="24"/>
          <w:lang w:val="en-US"/>
        </w:rPr>
        <w:t>describes both the process of assessment and the testing regime used to accredit</w:t>
      </w:r>
      <w:r w:rsidRPr="0061374C">
        <w:rPr>
          <w:sz w:val="24"/>
          <w:szCs w:val="24"/>
          <w:lang w:val="en-US"/>
        </w:rPr>
        <w:t xml:space="preserve"> new software tools and </w:t>
      </w:r>
      <w:r>
        <w:rPr>
          <w:sz w:val="24"/>
          <w:szCs w:val="24"/>
          <w:lang w:val="en-US"/>
        </w:rPr>
        <w:t>upgrade</w:t>
      </w:r>
      <w:r w:rsidRPr="0061374C">
        <w:rPr>
          <w:sz w:val="24"/>
          <w:szCs w:val="24"/>
          <w:lang w:val="en-US"/>
        </w:rPr>
        <w:t xml:space="preserve"> new versions of previously accredited software tools</w:t>
      </w:r>
      <w:r w:rsidR="005D12A4">
        <w:rPr>
          <w:sz w:val="24"/>
          <w:szCs w:val="24"/>
          <w:lang w:val="en-US"/>
        </w:rPr>
        <w:t xml:space="preserve">. </w:t>
      </w:r>
    </w:p>
    <w:p w14:paraId="459C092A" w14:textId="62B80BE3" w:rsidR="001E4398" w:rsidRDefault="001E4398" w:rsidP="00C66AAE">
      <w:pPr>
        <w:pStyle w:val="ListParagraph"/>
        <w:numPr>
          <w:ilvl w:val="1"/>
          <w:numId w:val="8"/>
        </w:numPr>
        <w:rPr>
          <w:sz w:val="24"/>
          <w:szCs w:val="24"/>
          <w:lang w:val="en-US"/>
        </w:rPr>
      </w:pPr>
      <w:r w:rsidRPr="002F0B37">
        <w:rPr>
          <w:b/>
          <w:sz w:val="24"/>
          <w:szCs w:val="24"/>
          <w:lang w:val="en-US"/>
        </w:rPr>
        <w:t>Formal Application for Accreditation</w:t>
      </w:r>
      <w:r w:rsidR="005D12A4">
        <w:rPr>
          <w:sz w:val="24"/>
          <w:szCs w:val="24"/>
          <w:lang w:val="en-US"/>
        </w:rPr>
        <w:t xml:space="preserve">. This subsection </w:t>
      </w:r>
      <w:r>
        <w:rPr>
          <w:sz w:val="24"/>
          <w:szCs w:val="24"/>
          <w:lang w:val="en-US"/>
        </w:rPr>
        <w:t xml:space="preserve">details </w:t>
      </w:r>
      <w:r w:rsidRPr="0061374C">
        <w:rPr>
          <w:sz w:val="24"/>
          <w:szCs w:val="24"/>
          <w:lang w:val="en-US"/>
        </w:rPr>
        <w:t xml:space="preserve">the three stages of software testing, </w:t>
      </w:r>
      <w:r>
        <w:rPr>
          <w:sz w:val="24"/>
          <w:szCs w:val="24"/>
          <w:lang w:val="en-US"/>
        </w:rPr>
        <w:t xml:space="preserve">the training and user </w:t>
      </w:r>
      <w:r w:rsidRPr="0061374C">
        <w:rPr>
          <w:sz w:val="24"/>
          <w:szCs w:val="24"/>
          <w:lang w:val="en-US"/>
        </w:rPr>
        <w:t>support</w:t>
      </w:r>
      <w:r>
        <w:rPr>
          <w:sz w:val="24"/>
          <w:szCs w:val="24"/>
          <w:lang w:val="en-US"/>
        </w:rPr>
        <w:t xml:space="preserve">s that are required to accompany the </w:t>
      </w:r>
      <w:r w:rsidR="00145BA3">
        <w:rPr>
          <w:sz w:val="24"/>
          <w:szCs w:val="24"/>
          <w:lang w:val="en-US"/>
        </w:rPr>
        <w:t xml:space="preserve">new software </w:t>
      </w:r>
      <w:r>
        <w:rPr>
          <w:sz w:val="24"/>
          <w:szCs w:val="24"/>
          <w:lang w:val="en-US"/>
        </w:rPr>
        <w:t xml:space="preserve">and the process of accreditation for successful applications. </w:t>
      </w:r>
      <w:r w:rsidR="00145BA3">
        <w:rPr>
          <w:sz w:val="24"/>
          <w:szCs w:val="24"/>
          <w:lang w:val="en-US"/>
        </w:rPr>
        <w:t xml:space="preserve"> </w:t>
      </w:r>
    </w:p>
    <w:p w14:paraId="0E186441" w14:textId="77777777" w:rsidR="001E4398" w:rsidRDefault="001E4398" w:rsidP="001E4398">
      <w:pPr>
        <w:pStyle w:val="ListParagraph"/>
        <w:numPr>
          <w:ilvl w:val="0"/>
          <w:numId w:val="8"/>
        </w:numPr>
        <w:rPr>
          <w:sz w:val="24"/>
          <w:szCs w:val="24"/>
          <w:lang w:val="en-US"/>
        </w:rPr>
      </w:pPr>
      <w:r w:rsidRPr="002F0B37">
        <w:rPr>
          <w:b/>
          <w:sz w:val="24"/>
          <w:szCs w:val="24"/>
          <w:lang w:val="en-US"/>
        </w:rPr>
        <w:t>Appendices</w:t>
      </w:r>
      <w:r>
        <w:rPr>
          <w:sz w:val="24"/>
          <w:szCs w:val="24"/>
          <w:lang w:val="en-US"/>
        </w:rPr>
        <w:t>. These include</w:t>
      </w:r>
    </w:p>
    <w:p w14:paraId="58CADCD7" w14:textId="77777777" w:rsidR="001E4398" w:rsidRPr="002F0B37" w:rsidRDefault="001E4398" w:rsidP="001E4398">
      <w:pPr>
        <w:pStyle w:val="ListParagraph"/>
        <w:numPr>
          <w:ilvl w:val="0"/>
          <w:numId w:val="9"/>
        </w:numPr>
        <w:rPr>
          <w:sz w:val="24"/>
          <w:szCs w:val="24"/>
          <w:lang w:val="en-US"/>
        </w:rPr>
      </w:pPr>
      <w:r>
        <w:rPr>
          <w:sz w:val="24"/>
          <w:szCs w:val="24"/>
          <w:lang w:val="en-US"/>
        </w:rPr>
        <w:t xml:space="preserve">Appendix A – Definitions, </w:t>
      </w:r>
      <w:r w:rsidR="00DD3872">
        <w:rPr>
          <w:sz w:val="24"/>
          <w:szCs w:val="24"/>
          <w:lang w:val="en-US"/>
        </w:rPr>
        <w:t>a</w:t>
      </w:r>
      <w:r w:rsidRPr="002F0B37">
        <w:rPr>
          <w:sz w:val="24"/>
          <w:szCs w:val="24"/>
          <w:lang w:val="en-US"/>
        </w:rPr>
        <w:t>cronyms and related documents</w:t>
      </w:r>
      <w:r w:rsidR="00145BA3">
        <w:rPr>
          <w:sz w:val="24"/>
          <w:szCs w:val="24"/>
          <w:lang w:val="en-US"/>
        </w:rPr>
        <w:t>.</w:t>
      </w:r>
    </w:p>
    <w:p w14:paraId="79870C07" w14:textId="1D19DDBF" w:rsidR="001E4398" w:rsidRPr="002F0B37" w:rsidRDefault="001E4398" w:rsidP="001E4398">
      <w:pPr>
        <w:pStyle w:val="ListParagraph"/>
        <w:numPr>
          <w:ilvl w:val="0"/>
          <w:numId w:val="9"/>
        </w:numPr>
        <w:rPr>
          <w:sz w:val="24"/>
          <w:szCs w:val="24"/>
          <w:lang w:val="en-US"/>
        </w:rPr>
      </w:pPr>
      <w:r w:rsidRPr="002F0B37">
        <w:rPr>
          <w:sz w:val="24"/>
          <w:szCs w:val="24"/>
          <w:lang w:val="en-US"/>
        </w:rPr>
        <w:t xml:space="preserve">Appendix B – </w:t>
      </w:r>
      <w:r w:rsidR="0007240C">
        <w:rPr>
          <w:sz w:val="24"/>
          <w:szCs w:val="24"/>
          <w:lang w:val="en-US"/>
        </w:rPr>
        <w:t>B</w:t>
      </w:r>
      <w:r w:rsidRPr="002F0B37">
        <w:rPr>
          <w:sz w:val="24"/>
          <w:szCs w:val="24"/>
          <w:lang w:val="en-US"/>
        </w:rPr>
        <w:t>enchmark tool se</w:t>
      </w:r>
      <w:r w:rsidR="00C83475">
        <w:rPr>
          <w:sz w:val="24"/>
          <w:szCs w:val="24"/>
          <w:lang w:val="en-US"/>
        </w:rPr>
        <w:t>ttings</w:t>
      </w:r>
      <w:r w:rsidR="0007240C">
        <w:rPr>
          <w:sz w:val="24"/>
          <w:szCs w:val="24"/>
          <w:lang w:val="en-US"/>
        </w:rPr>
        <w:t xml:space="preserve"> with separate</w:t>
      </w:r>
      <w:r w:rsidR="00C83475">
        <w:rPr>
          <w:sz w:val="24"/>
          <w:szCs w:val="24"/>
          <w:lang w:val="en-US"/>
        </w:rPr>
        <w:t xml:space="preserve"> appendices for </w:t>
      </w:r>
      <w:r w:rsidR="0007240C">
        <w:rPr>
          <w:sz w:val="24"/>
          <w:szCs w:val="24"/>
          <w:lang w:val="en-US"/>
        </w:rPr>
        <w:t>Internal Sensible and Latent H</w:t>
      </w:r>
      <w:r w:rsidRPr="002F0B37">
        <w:rPr>
          <w:sz w:val="24"/>
          <w:szCs w:val="24"/>
          <w:lang w:val="en-US"/>
        </w:rPr>
        <w:t>eat</w:t>
      </w:r>
      <w:r w:rsidR="0007240C">
        <w:rPr>
          <w:sz w:val="24"/>
          <w:szCs w:val="24"/>
          <w:lang w:val="en-US"/>
        </w:rPr>
        <w:t xml:space="preserve"> Loads, Cooling Thermostat S</w:t>
      </w:r>
      <w:r w:rsidR="001605B6">
        <w:rPr>
          <w:sz w:val="24"/>
          <w:szCs w:val="24"/>
          <w:lang w:val="en-US"/>
        </w:rPr>
        <w:t>ettings, Heating Thermostat S</w:t>
      </w:r>
      <w:r>
        <w:rPr>
          <w:sz w:val="24"/>
          <w:szCs w:val="24"/>
          <w:lang w:val="en-US"/>
        </w:rPr>
        <w:t>e</w:t>
      </w:r>
      <w:r w:rsidR="001605B6">
        <w:rPr>
          <w:sz w:val="24"/>
          <w:szCs w:val="24"/>
          <w:lang w:val="en-US"/>
        </w:rPr>
        <w:t>ttings, Indoor and Outdoor Adjustable Shading S</w:t>
      </w:r>
      <w:r w:rsidRPr="002F0B37">
        <w:rPr>
          <w:sz w:val="24"/>
          <w:szCs w:val="24"/>
          <w:lang w:val="en-US"/>
        </w:rPr>
        <w:t>ettings</w:t>
      </w:r>
      <w:r w:rsidR="00145BA3">
        <w:rPr>
          <w:sz w:val="24"/>
          <w:szCs w:val="24"/>
          <w:lang w:val="en-US"/>
        </w:rPr>
        <w:t>.</w:t>
      </w:r>
    </w:p>
    <w:p w14:paraId="4CE56646" w14:textId="404EF6AE" w:rsidR="001E4398" w:rsidRPr="002F0B37" w:rsidRDefault="001E4398" w:rsidP="001E4398">
      <w:pPr>
        <w:pStyle w:val="ListParagraph"/>
        <w:numPr>
          <w:ilvl w:val="0"/>
          <w:numId w:val="9"/>
        </w:numPr>
        <w:rPr>
          <w:sz w:val="24"/>
          <w:szCs w:val="24"/>
          <w:lang w:val="en-US"/>
        </w:rPr>
      </w:pPr>
      <w:r w:rsidRPr="002F0B37">
        <w:rPr>
          <w:sz w:val="24"/>
          <w:szCs w:val="24"/>
          <w:lang w:val="en-US"/>
        </w:rPr>
        <w:t xml:space="preserve">Appendix C – </w:t>
      </w:r>
      <w:r w:rsidR="00E05D54">
        <w:rPr>
          <w:sz w:val="24"/>
          <w:szCs w:val="24"/>
          <w:lang w:val="en-US"/>
        </w:rPr>
        <w:t>NatHERS Climate Zones D</w:t>
      </w:r>
      <w:r w:rsidRPr="002F0B37">
        <w:rPr>
          <w:sz w:val="24"/>
          <w:szCs w:val="24"/>
          <w:lang w:val="en-US"/>
        </w:rPr>
        <w:t>ata</w:t>
      </w:r>
      <w:r w:rsidR="00145BA3">
        <w:rPr>
          <w:sz w:val="24"/>
          <w:szCs w:val="24"/>
          <w:lang w:val="en-US"/>
        </w:rPr>
        <w:t>.</w:t>
      </w:r>
    </w:p>
    <w:p w14:paraId="17915D7B" w14:textId="6B1B30A6" w:rsidR="001E4398" w:rsidRPr="002F0B37" w:rsidRDefault="008D5058" w:rsidP="001E4398">
      <w:pPr>
        <w:pStyle w:val="ListParagraph"/>
        <w:numPr>
          <w:ilvl w:val="0"/>
          <w:numId w:val="9"/>
        </w:numPr>
        <w:rPr>
          <w:sz w:val="24"/>
          <w:szCs w:val="24"/>
          <w:lang w:val="en-US"/>
        </w:rPr>
      </w:pPr>
      <w:r>
        <w:rPr>
          <w:sz w:val="24"/>
          <w:szCs w:val="24"/>
          <w:lang w:val="en-US"/>
        </w:rPr>
        <w:t>Appendix D – Star Band C</w:t>
      </w:r>
      <w:r w:rsidR="001E4398" w:rsidRPr="002F0B37">
        <w:rPr>
          <w:sz w:val="24"/>
          <w:szCs w:val="24"/>
          <w:lang w:val="en-US"/>
        </w:rPr>
        <w:t>riteria</w:t>
      </w:r>
      <w:r w:rsidR="001E4398">
        <w:rPr>
          <w:sz w:val="24"/>
          <w:szCs w:val="24"/>
          <w:lang w:val="en-US"/>
        </w:rPr>
        <w:t>.</w:t>
      </w:r>
    </w:p>
    <w:p w14:paraId="3EBBE730" w14:textId="77777777" w:rsidR="001E4398" w:rsidRDefault="001E4398" w:rsidP="001E4398">
      <w:pPr>
        <w:rPr>
          <w:sz w:val="24"/>
          <w:szCs w:val="24"/>
        </w:rPr>
      </w:pPr>
      <w:r>
        <w:rPr>
          <w:sz w:val="24"/>
          <w:szCs w:val="24"/>
        </w:rPr>
        <w:t>A range of supporting documents referenced in the Protocol are either provided on the NatHERS website or are made available by the NatHERS Administrator to software developers applying for NatHERS accreditation. These documents include:</w:t>
      </w:r>
    </w:p>
    <w:p w14:paraId="49A0FC6C" w14:textId="77777777" w:rsidR="001E4398" w:rsidRDefault="001E4398" w:rsidP="001E4398">
      <w:pPr>
        <w:pStyle w:val="ListParagraph"/>
        <w:numPr>
          <w:ilvl w:val="0"/>
          <w:numId w:val="1"/>
        </w:numPr>
        <w:rPr>
          <w:sz w:val="24"/>
          <w:szCs w:val="24"/>
        </w:rPr>
      </w:pPr>
      <w:r>
        <w:rPr>
          <w:sz w:val="24"/>
          <w:szCs w:val="24"/>
        </w:rPr>
        <w:t>Area Adjustment Factor;</w:t>
      </w:r>
    </w:p>
    <w:p w14:paraId="400088DC" w14:textId="77777777" w:rsidR="001E4398" w:rsidRDefault="001E4398" w:rsidP="001E4398">
      <w:pPr>
        <w:pStyle w:val="ListParagraph"/>
        <w:numPr>
          <w:ilvl w:val="0"/>
          <w:numId w:val="1"/>
        </w:numPr>
        <w:rPr>
          <w:sz w:val="24"/>
          <w:szCs w:val="24"/>
        </w:rPr>
      </w:pPr>
      <w:r>
        <w:rPr>
          <w:sz w:val="24"/>
          <w:szCs w:val="24"/>
        </w:rPr>
        <w:t>Climate Zone map;</w:t>
      </w:r>
    </w:p>
    <w:p w14:paraId="6F8F40A7" w14:textId="77777777" w:rsidR="001E4398" w:rsidRDefault="001E4398" w:rsidP="001E4398">
      <w:pPr>
        <w:pStyle w:val="ListParagraph"/>
        <w:numPr>
          <w:ilvl w:val="0"/>
          <w:numId w:val="1"/>
        </w:numPr>
        <w:rPr>
          <w:sz w:val="24"/>
          <w:szCs w:val="24"/>
        </w:rPr>
      </w:pPr>
      <w:r>
        <w:rPr>
          <w:sz w:val="24"/>
          <w:szCs w:val="24"/>
        </w:rPr>
        <w:t>NatHERS Technical Notes;</w:t>
      </w:r>
    </w:p>
    <w:p w14:paraId="65B0339D" w14:textId="77777777" w:rsidR="001E4398" w:rsidRDefault="001E4398" w:rsidP="001E4398">
      <w:pPr>
        <w:pStyle w:val="ListParagraph"/>
        <w:numPr>
          <w:ilvl w:val="0"/>
          <w:numId w:val="1"/>
        </w:numPr>
        <w:rPr>
          <w:sz w:val="24"/>
          <w:szCs w:val="24"/>
        </w:rPr>
      </w:pPr>
      <w:r>
        <w:rPr>
          <w:sz w:val="24"/>
          <w:szCs w:val="24"/>
        </w:rPr>
        <w:t>Software Testing Results Spreadsheet;</w:t>
      </w:r>
    </w:p>
    <w:p w14:paraId="33B8EC12" w14:textId="6AF3943A" w:rsidR="001E4398" w:rsidRDefault="001E4398" w:rsidP="001E4398">
      <w:pPr>
        <w:pStyle w:val="ListParagraph"/>
        <w:numPr>
          <w:ilvl w:val="0"/>
          <w:numId w:val="1"/>
        </w:numPr>
        <w:rPr>
          <w:sz w:val="24"/>
          <w:szCs w:val="24"/>
        </w:rPr>
      </w:pPr>
      <w:r>
        <w:rPr>
          <w:sz w:val="24"/>
          <w:szCs w:val="24"/>
        </w:rPr>
        <w:t xml:space="preserve">Draft </w:t>
      </w:r>
      <w:r w:rsidR="00D46F80">
        <w:rPr>
          <w:sz w:val="24"/>
          <w:szCs w:val="24"/>
        </w:rPr>
        <w:t>T</w:t>
      </w:r>
      <w:r>
        <w:rPr>
          <w:sz w:val="24"/>
          <w:szCs w:val="24"/>
        </w:rPr>
        <w:t xml:space="preserve">erms and </w:t>
      </w:r>
      <w:r w:rsidR="00D46F80">
        <w:rPr>
          <w:sz w:val="24"/>
          <w:szCs w:val="24"/>
        </w:rPr>
        <w:t>C</w:t>
      </w:r>
      <w:r>
        <w:rPr>
          <w:sz w:val="24"/>
          <w:szCs w:val="24"/>
        </w:rPr>
        <w:t xml:space="preserve">onditions of </w:t>
      </w:r>
      <w:r w:rsidR="00683F1D">
        <w:rPr>
          <w:sz w:val="24"/>
          <w:szCs w:val="24"/>
        </w:rPr>
        <w:t>a</w:t>
      </w:r>
      <w:r>
        <w:rPr>
          <w:sz w:val="24"/>
          <w:szCs w:val="24"/>
        </w:rPr>
        <w:t>ccreditation;</w:t>
      </w:r>
      <w:r w:rsidR="00A83E08">
        <w:rPr>
          <w:sz w:val="24"/>
          <w:szCs w:val="24"/>
        </w:rPr>
        <w:t xml:space="preserve"> and</w:t>
      </w:r>
    </w:p>
    <w:p w14:paraId="584546CE" w14:textId="704A0EEA" w:rsidR="001E4398" w:rsidRDefault="001E4398" w:rsidP="00603C3C">
      <w:pPr>
        <w:pStyle w:val="ListParagraph"/>
        <w:numPr>
          <w:ilvl w:val="0"/>
          <w:numId w:val="1"/>
        </w:numPr>
        <w:ind w:left="357" w:hanging="357"/>
        <w:contextualSpacing w:val="0"/>
        <w:rPr>
          <w:sz w:val="24"/>
          <w:szCs w:val="24"/>
        </w:rPr>
      </w:pPr>
      <w:r>
        <w:rPr>
          <w:sz w:val="24"/>
          <w:szCs w:val="24"/>
        </w:rPr>
        <w:t>Standard Set of Base Dwelling Designs (available only on request from the NatHERS Administrato</w:t>
      </w:r>
      <w:r w:rsidR="00D46F80">
        <w:rPr>
          <w:sz w:val="24"/>
          <w:szCs w:val="24"/>
        </w:rPr>
        <w:t>r)</w:t>
      </w:r>
      <w:r>
        <w:rPr>
          <w:sz w:val="24"/>
          <w:szCs w:val="24"/>
        </w:rPr>
        <w:t>.</w:t>
      </w:r>
    </w:p>
    <w:p w14:paraId="20DF967F" w14:textId="77777777" w:rsidR="000307EC" w:rsidRDefault="000307EC" w:rsidP="000307EC">
      <w:pPr>
        <w:pStyle w:val="ListParagraph"/>
        <w:ind w:left="357"/>
        <w:contextualSpacing w:val="0"/>
        <w:rPr>
          <w:sz w:val="24"/>
          <w:szCs w:val="24"/>
        </w:rPr>
      </w:pPr>
    </w:p>
    <w:p w14:paraId="74BA25A0" w14:textId="77777777" w:rsidR="001E4398" w:rsidRPr="00D33C24" w:rsidRDefault="001E4398" w:rsidP="001E4398">
      <w:pPr>
        <w:shd w:val="clear" w:color="auto" w:fill="D9D9D9" w:themeFill="background1" w:themeFillShade="D9"/>
        <w:rPr>
          <w:b/>
          <w:sz w:val="24"/>
          <w:szCs w:val="24"/>
        </w:rPr>
      </w:pPr>
      <w:r>
        <w:rPr>
          <w:b/>
          <w:sz w:val="24"/>
          <w:szCs w:val="24"/>
        </w:rPr>
        <w:t xml:space="preserve">Section </w:t>
      </w:r>
      <w:r w:rsidR="00145BA3">
        <w:rPr>
          <w:b/>
          <w:sz w:val="24"/>
          <w:szCs w:val="24"/>
        </w:rPr>
        <w:t>7.1</w:t>
      </w:r>
      <w:r>
        <w:rPr>
          <w:b/>
          <w:sz w:val="24"/>
          <w:szCs w:val="24"/>
        </w:rPr>
        <w:t xml:space="preserve"> </w:t>
      </w:r>
      <w:r w:rsidRPr="00D33C24">
        <w:rPr>
          <w:b/>
          <w:sz w:val="24"/>
          <w:szCs w:val="24"/>
        </w:rPr>
        <w:t>Questions for discussion</w:t>
      </w:r>
      <w:r>
        <w:rPr>
          <w:b/>
          <w:sz w:val="24"/>
          <w:szCs w:val="24"/>
        </w:rPr>
        <w:t>:</w:t>
      </w:r>
      <w:r w:rsidRPr="00D33C24">
        <w:rPr>
          <w:b/>
          <w:sz w:val="24"/>
          <w:szCs w:val="24"/>
        </w:rPr>
        <w:t xml:space="preserve"> Contents of the Protocol</w:t>
      </w:r>
    </w:p>
    <w:p w14:paraId="1EC3D93D" w14:textId="0E320C6F" w:rsidR="001E4398" w:rsidRPr="00603C3C" w:rsidRDefault="001E4398">
      <w:pPr>
        <w:pStyle w:val="ListParagraph"/>
        <w:numPr>
          <w:ilvl w:val="0"/>
          <w:numId w:val="18"/>
        </w:numPr>
        <w:shd w:val="clear" w:color="auto" w:fill="D9D9D9" w:themeFill="background1" w:themeFillShade="D9"/>
        <w:rPr>
          <w:i/>
          <w:sz w:val="24"/>
          <w:szCs w:val="24"/>
        </w:rPr>
      </w:pPr>
      <w:r w:rsidRPr="00603C3C">
        <w:rPr>
          <w:i/>
          <w:sz w:val="24"/>
          <w:szCs w:val="24"/>
        </w:rPr>
        <w:t xml:space="preserve">Is the current structure </w:t>
      </w:r>
      <w:r w:rsidR="004033A9">
        <w:rPr>
          <w:i/>
          <w:sz w:val="24"/>
          <w:szCs w:val="24"/>
        </w:rPr>
        <w:t xml:space="preserve">of the Protocol </w:t>
      </w:r>
      <w:r w:rsidR="00584478">
        <w:rPr>
          <w:i/>
          <w:sz w:val="24"/>
          <w:szCs w:val="24"/>
        </w:rPr>
        <w:t xml:space="preserve">appropriate and </w:t>
      </w:r>
      <w:r w:rsidRPr="00603C3C">
        <w:rPr>
          <w:i/>
          <w:sz w:val="24"/>
          <w:szCs w:val="24"/>
        </w:rPr>
        <w:t>easy to follow</w:t>
      </w:r>
      <w:r w:rsidR="00960E4D">
        <w:rPr>
          <w:i/>
          <w:sz w:val="24"/>
          <w:szCs w:val="24"/>
        </w:rPr>
        <w:t xml:space="preserve">? What would </w:t>
      </w:r>
      <w:r w:rsidR="00584478">
        <w:rPr>
          <w:i/>
          <w:sz w:val="24"/>
          <w:szCs w:val="24"/>
        </w:rPr>
        <w:t xml:space="preserve">improve </w:t>
      </w:r>
      <w:r w:rsidR="005935E3">
        <w:rPr>
          <w:i/>
          <w:sz w:val="24"/>
          <w:szCs w:val="24"/>
        </w:rPr>
        <w:t>comprehension</w:t>
      </w:r>
      <w:r w:rsidR="00960E4D">
        <w:rPr>
          <w:i/>
          <w:sz w:val="24"/>
          <w:szCs w:val="24"/>
        </w:rPr>
        <w:t xml:space="preserve"> and clarity</w:t>
      </w:r>
      <w:r w:rsidRPr="00603C3C">
        <w:rPr>
          <w:i/>
          <w:sz w:val="24"/>
          <w:szCs w:val="24"/>
        </w:rPr>
        <w:t xml:space="preserve">? </w:t>
      </w:r>
    </w:p>
    <w:p w14:paraId="5A71C224" w14:textId="77777777" w:rsidR="001E4398" w:rsidRPr="006479D0" w:rsidRDefault="001E4398" w:rsidP="001E4398">
      <w:pPr>
        <w:pStyle w:val="ListParagraph"/>
        <w:numPr>
          <w:ilvl w:val="0"/>
          <w:numId w:val="18"/>
        </w:numPr>
        <w:shd w:val="clear" w:color="auto" w:fill="D9D9D9" w:themeFill="background1" w:themeFillShade="D9"/>
        <w:rPr>
          <w:i/>
          <w:sz w:val="24"/>
          <w:szCs w:val="24"/>
        </w:rPr>
      </w:pPr>
      <w:r w:rsidRPr="006479D0">
        <w:rPr>
          <w:i/>
          <w:sz w:val="24"/>
          <w:szCs w:val="24"/>
        </w:rPr>
        <w:t>Is the information up to date?</w:t>
      </w:r>
    </w:p>
    <w:p w14:paraId="5931B5C5" w14:textId="77777777" w:rsidR="00242F13" w:rsidRDefault="000852E0" w:rsidP="001E4398">
      <w:pPr>
        <w:pStyle w:val="ListParagraph"/>
        <w:numPr>
          <w:ilvl w:val="0"/>
          <w:numId w:val="18"/>
        </w:numPr>
        <w:shd w:val="clear" w:color="auto" w:fill="D9D9D9" w:themeFill="background1" w:themeFillShade="D9"/>
        <w:rPr>
          <w:i/>
          <w:sz w:val="24"/>
          <w:szCs w:val="24"/>
        </w:rPr>
      </w:pPr>
      <w:r>
        <w:rPr>
          <w:i/>
          <w:sz w:val="24"/>
          <w:szCs w:val="24"/>
        </w:rPr>
        <w:t>Can the</w:t>
      </w:r>
      <w:r w:rsidR="001E4398" w:rsidRPr="006479D0">
        <w:rPr>
          <w:i/>
          <w:sz w:val="24"/>
          <w:szCs w:val="24"/>
        </w:rPr>
        <w:t xml:space="preserve"> supporting documentation and appendices </w:t>
      </w:r>
      <w:r>
        <w:rPr>
          <w:i/>
          <w:sz w:val="24"/>
          <w:szCs w:val="24"/>
        </w:rPr>
        <w:t>be easily accessed</w:t>
      </w:r>
      <w:r w:rsidR="001E4398" w:rsidRPr="006479D0">
        <w:rPr>
          <w:i/>
          <w:sz w:val="24"/>
          <w:szCs w:val="24"/>
        </w:rPr>
        <w:t xml:space="preserve">? </w:t>
      </w:r>
    </w:p>
    <w:p w14:paraId="63172679" w14:textId="77777777" w:rsidR="001E4398" w:rsidRPr="006479D0" w:rsidRDefault="001E4398" w:rsidP="001E4398">
      <w:pPr>
        <w:pStyle w:val="ListParagraph"/>
        <w:numPr>
          <w:ilvl w:val="0"/>
          <w:numId w:val="18"/>
        </w:numPr>
        <w:shd w:val="clear" w:color="auto" w:fill="D9D9D9" w:themeFill="background1" w:themeFillShade="D9"/>
        <w:rPr>
          <w:i/>
          <w:sz w:val="24"/>
          <w:szCs w:val="24"/>
        </w:rPr>
      </w:pPr>
      <w:r w:rsidRPr="006479D0">
        <w:rPr>
          <w:i/>
          <w:sz w:val="24"/>
          <w:szCs w:val="24"/>
        </w:rPr>
        <w:t>What other way should this reference material be organised and made more accessible?</w:t>
      </w:r>
    </w:p>
    <w:p w14:paraId="0A2BDCFB" w14:textId="78C5875B" w:rsidR="00742DC6" w:rsidRDefault="00742DC6">
      <w:pPr>
        <w:rPr>
          <w:i/>
          <w:sz w:val="24"/>
          <w:szCs w:val="24"/>
        </w:rPr>
      </w:pPr>
      <w:r>
        <w:rPr>
          <w:i/>
          <w:sz w:val="24"/>
          <w:szCs w:val="24"/>
        </w:rPr>
        <w:br w:type="page"/>
      </w:r>
    </w:p>
    <w:p w14:paraId="4FC947AC" w14:textId="0CDA1C96" w:rsidR="001E4398" w:rsidRPr="004C38D4" w:rsidRDefault="001E4398" w:rsidP="00603C3C">
      <w:pPr>
        <w:pStyle w:val="Heading2"/>
        <w:numPr>
          <w:ilvl w:val="1"/>
          <w:numId w:val="23"/>
        </w:numPr>
      </w:pPr>
      <w:bookmarkStart w:id="71" w:name="_Toc466269942"/>
      <w:bookmarkStart w:id="72" w:name="_Toc465948771"/>
      <w:bookmarkStart w:id="73" w:name="_Toc467852520"/>
      <w:bookmarkStart w:id="74" w:name="_Toc465158968"/>
      <w:bookmarkEnd w:id="71"/>
      <w:r>
        <w:t>Scope</w:t>
      </w:r>
      <w:bookmarkEnd w:id="72"/>
      <w:bookmarkEnd w:id="73"/>
      <w:r w:rsidRPr="004C38D4">
        <w:t xml:space="preserve"> </w:t>
      </w:r>
    </w:p>
    <w:p w14:paraId="3BE3DFB3" w14:textId="5F041322" w:rsidR="00427385" w:rsidRDefault="001E4398" w:rsidP="001E4398">
      <w:pPr>
        <w:rPr>
          <w:sz w:val="24"/>
          <w:szCs w:val="24"/>
          <w:lang w:val="en-US"/>
        </w:rPr>
      </w:pPr>
      <w:r>
        <w:rPr>
          <w:sz w:val="24"/>
          <w:szCs w:val="24"/>
          <w:lang w:val="en-US"/>
        </w:rPr>
        <w:t xml:space="preserve">This section </w:t>
      </w:r>
      <w:r w:rsidR="00D43199">
        <w:rPr>
          <w:sz w:val="24"/>
          <w:szCs w:val="24"/>
          <w:lang w:val="en-US"/>
        </w:rPr>
        <w:t>defines the scope of the Protocol and includes</w:t>
      </w:r>
    </w:p>
    <w:p w14:paraId="6289B5D5" w14:textId="77777777" w:rsidR="00427385" w:rsidRPr="00427385" w:rsidRDefault="00427385" w:rsidP="00427385">
      <w:pPr>
        <w:pStyle w:val="ListParagraph"/>
        <w:numPr>
          <w:ilvl w:val="0"/>
          <w:numId w:val="29"/>
        </w:numPr>
        <w:rPr>
          <w:sz w:val="24"/>
          <w:szCs w:val="24"/>
          <w:lang w:val="en-US"/>
        </w:rPr>
      </w:pPr>
      <w:r w:rsidRPr="00427385">
        <w:rPr>
          <w:sz w:val="24"/>
          <w:szCs w:val="24"/>
          <w:lang w:val="en-US"/>
        </w:rPr>
        <w:t>the aim of the Protocol</w:t>
      </w:r>
    </w:p>
    <w:p w14:paraId="03E3FD85" w14:textId="7751ADD0" w:rsidR="00427385" w:rsidRPr="00427385" w:rsidRDefault="00196014" w:rsidP="00427385">
      <w:pPr>
        <w:pStyle w:val="ListParagraph"/>
        <w:numPr>
          <w:ilvl w:val="0"/>
          <w:numId w:val="29"/>
        </w:numPr>
        <w:rPr>
          <w:sz w:val="24"/>
          <w:szCs w:val="24"/>
          <w:lang w:val="en-US"/>
        </w:rPr>
      </w:pPr>
      <w:r>
        <w:rPr>
          <w:sz w:val="24"/>
          <w:szCs w:val="24"/>
          <w:lang w:val="en-US"/>
        </w:rPr>
        <w:t>a broad overview of</w:t>
      </w:r>
      <w:r w:rsidR="00B17078">
        <w:rPr>
          <w:sz w:val="24"/>
          <w:szCs w:val="24"/>
          <w:lang w:val="en-US"/>
        </w:rPr>
        <w:t xml:space="preserve"> t</w:t>
      </w:r>
      <w:r>
        <w:rPr>
          <w:sz w:val="24"/>
          <w:szCs w:val="24"/>
          <w:lang w:val="en-US"/>
        </w:rPr>
        <w:t>he</w:t>
      </w:r>
      <w:r w:rsidR="00427385" w:rsidRPr="00427385">
        <w:rPr>
          <w:sz w:val="24"/>
          <w:szCs w:val="24"/>
          <w:lang w:val="en-US"/>
        </w:rPr>
        <w:t xml:space="preserve"> information </w:t>
      </w:r>
      <w:r>
        <w:rPr>
          <w:sz w:val="24"/>
          <w:szCs w:val="24"/>
          <w:lang w:val="en-US"/>
        </w:rPr>
        <w:t>contained in its two main parts (‘Minimum Software Requirements’ and ‘Assessment Process’)</w:t>
      </w:r>
    </w:p>
    <w:p w14:paraId="141CEE24" w14:textId="638E20AB" w:rsidR="00427385" w:rsidRPr="00427385" w:rsidRDefault="00427385" w:rsidP="00427385">
      <w:pPr>
        <w:pStyle w:val="ListParagraph"/>
        <w:numPr>
          <w:ilvl w:val="0"/>
          <w:numId w:val="29"/>
        </w:numPr>
        <w:rPr>
          <w:sz w:val="24"/>
          <w:szCs w:val="24"/>
          <w:lang w:val="en-US"/>
        </w:rPr>
      </w:pPr>
      <w:r w:rsidRPr="00427385">
        <w:rPr>
          <w:sz w:val="24"/>
          <w:szCs w:val="24"/>
          <w:lang w:val="en-US"/>
        </w:rPr>
        <w:t>the limits</w:t>
      </w:r>
      <w:r w:rsidR="001E4398" w:rsidRPr="00427385">
        <w:rPr>
          <w:sz w:val="24"/>
          <w:szCs w:val="24"/>
          <w:lang w:val="en-US"/>
        </w:rPr>
        <w:t xml:space="preserve"> </w:t>
      </w:r>
      <w:r w:rsidRPr="00427385">
        <w:rPr>
          <w:sz w:val="24"/>
          <w:szCs w:val="24"/>
          <w:lang w:val="en-US"/>
        </w:rPr>
        <w:t xml:space="preserve">of the Protocol’s </w:t>
      </w:r>
      <w:r w:rsidR="001E4398" w:rsidRPr="00427385">
        <w:rPr>
          <w:sz w:val="24"/>
          <w:szCs w:val="24"/>
          <w:lang w:val="en-US"/>
        </w:rPr>
        <w:t xml:space="preserve">application </w:t>
      </w:r>
      <w:r w:rsidRPr="00427385">
        <w:rPr>
          <w:sz w:val="24"/>
          <w:szCs w:val="24"/>
          <w:lang w:val="en-US"/>
        </w:rPr>
        <w:t>(applying</w:t>
      </w:r>
      <w:r w:rsidR="001E4398" w:rsidRPr="00427385">
        <w:rPr>
          <w:sz w:val="24"/>
          <w:szCs w:val="24"/>
          <w:lang w:val="en-US"/>
        </w:rPr>
        <w:t xml:space="preserve"> </w:t>
      </w:r>
      <w:r w:rsidR="00D43199">
        <w:rPr>
          <w:sz w:val="24"/>
          <w:szCs w:val="24"/>
          <w:lang w:val="en-US"/>
        </w:rPr>
        <w:t xml:space="preserve">only </w:t>
      </w:r>
      <w:r w:rsidR="001E4398" w:rsidRPr="00427385">
        <w:rPr>
          <w:sz w:val="24"/>
          <w:szCs w:val="24"/>
          <w:lang w:val="en-US"/>
        </w:rPr>
        <w:t>to dwelling thermal performance assessment software only</w:t>
      </w:r>
      <w:r w:rsidRPr="00427385">
        <w:rPr>
          <w:sz w:val="24"/>
          <w:szCs w:val="24"/>
          <w:lang w:val="en-US"/>
        </w:rPr>
        <w:t>)</w:t>
      </w:r>
    </w:p>
    <w:p w14:paraId="77CF7E0D" w14:textId="5E883934" w:rsidR="001E4398" w:rsidRDefault="001E4398" w:rsidP="00427385">
      <w:pPr>
        <w:pStyle w:val="ListParagraph"/>
        <w:numPr>
          <w:ilvl w:val="0"/>
          <w:numId w:val="29"/>
        </w:numPr>
        <w:rPr>
          <w:sz w:val="24"/>
          <w:szCs w:val="24"/>
          <w:lang w:val="en-US"/>
        </w:rPr>
      </w:pPr>
      <w:proofErr w:type="gramStart"/>
      <w:r w:rsidRPr="00427385">
        <w:rPr>
          <w:sz w:val="24"/>
          <w:szCs w:val="24"/>
          <w:lang w:val="en-US"/>
        </w:rPr>
        <w:t>the</w:t>
      </w:r>
      <w:proofErr w:type="gramEnd"/>
      <w:r w:rsidRPr="00427385">
        <w:rPr>
          <w:sz w:val="24"/>
          <w:szCs w:val="24"/>
          <w:lang w:val="en-US"/>
        </w:rPr>
        <w:t xml:space="preserve"> mode </w:t>
      </w:r>
      <w:r w:rsidR="00F45246" w:rsidRPr="00427385">
        <w:rPr>
          <w:sz w:val="24"/>
          <w:szCs w:val="24"/>
          <w:lang w:val="en-US"/>
        </w:rPr>
        <w:t>of software operation</w:t>
      </w:r>
      <w:r w:rsidRPr="00427385">
        <w:rPr>
          <w:sz w:val="24"/>
          <w:szCs w:val="24"/>
          <w:lang w:val="en-US"/>
        </w:rPr>
        <w:t xml:space="preserve"> necessary to achieve a minimum star rating under the NCC.</w:t>
      </w:r>
    </w:p>
    <w:p w14:paraId="5DB0C11C" w14:textId="77777777" w:rsidR="008C7BAD" w:rsidRPr="00427385" w:rsidRDefault="008C7BAD" w:rsidP="008C7BAD">
      <w:pPr>
        <w:pStyle w:val="ListParagraph"/>
        <w:rPr>
          <w:sz w:val="24"/>
          <w:szCs w:val="24"/>
          <w:lang w:val="en-US"/>
        </w:rPr>
      </w:pPr>
    </w:p>
    <w:p w14:paraId="6E23C07D" w14:textId="77777777" w:rsidR="001E4398" w:rsidRPr="00FF6052" w:rsidRDefault="001E4398" w:rsidP="001E4398">
      <w:pPr>
        <w:shd w:val="clear" w:color="auto" w:fill="D9D9D9" w:themeFill="background1" w:themeFillShade="D9"/>
        <w:rPr>
          <w:sz w:val="24"/>
          <w:szCs w:val="24"/>
        </w:rPr>
      </w:pPr>
      <w:r>
        <w:rPr>
          <w:b/>
          <w:sz w:val="24"/>
          <w:szCs w:val="24"/>
          <w:lang w:val="en-US"/>
        </w:rPr>
        <w:t>Section 7.</w:t>
      </w:r>
      <w:r w:rsidR="00CC6621">
        <w:rPr>
          <w:b/>
          <w:sz w:val="24"/>
          <w:szCs w:val="24"/>
          <w:lang w:val="en-US"/>
        </w:rPr>
        <w:t>2</w:t>
      </w:r>
      <w:r>
        <w:rPr>
          <w:b/>
          <w:sz w:val="24"/>
          <w:szCs w:val="24"/>
          <w:lang w:val="en-US"/>
        </w:rPr>
        <w:t xml:space="preserve"> Questions for discussion: Scope of the Protocol</w:t>
      </w:r>
    </w:p>
    <w:p w14:paraId="6C9C80B5" w14:textId="77777777" w:rsidR="003A441A" w:rsidRPr="003A441A" w:rsidRDefault="003A441A" w:rsidP="001E4398">
      <w:pPr>
        <w:pStyle w:val="ListParagraph"/>
        <w:numPr>
          <w:ilvl w:val="0"/>
          <w:numId w:val="16"/>
        </w:numPr>
        <w:shd w:val="clear" w:color="auto" w:fill="D9D9D9" w:themeFill="background1" w:themeFillShade="D9"/>
        <w:rPr>
          <w:i/>
          <w:sz w:val="24"/>
          <w:szCs w:val="24"/>
        </w:rPr>
      </w:pPr>
      <w:r w:rsidRPr="00603C3C">
        <w:rPr>
          <w:i/>
          <w:sz w:val="24"/>
          <w:szCs w:val="24"/>
        </w:rPr>
        <w:t>How do you think this section could be improved?</w:t>
      </w:r>
    </w:p>
    <w:p w14:paraId="39CE84A8" w14:textId="4EE82666" w:rsidR="001E4398" w:rsidRPr="008A24BF" w:rsidRDefault="001E4398" w:rsidP="001E4398">
      <w:pPr>
        <w:pStyle w:val="ListParagraph"/>
        <w:numPr>
          <w:ilvl w:val="0"/>
          <w:numId w:val="16"/>
        </w:numPr>
        <w:shd w:val="clear" w:color="auto" w:fill="D9D9D9" w:themeFill="background1" w:themeFillShade="D9"/>
        <w:rPr>
          <w:i/>
          <w:sz w:val="24"/>
          <w:szCs w:val="24"/>
        </w:rPr>
      </w:pPr>
      <w:r>
        <w:rPr>
          <w:i/>
          <w:sz w:val="24"/>
          <w:szCs w:val="24"/>
        </w:rPr>
        <w:t>What other information should be covered?</w:t>
      </w:r>
    </w:p>
    <w:p w14:paraId="08B35374" w14:textId="77777777" w:rsidR="009168A9" w:rsidRDefault="009168A9" w:rsidP="009168A9">
      <w:pPr>
        <w:pStyle w:val="Heading2"/>
      </w:pPr>
      <w:bookmarkStart w:id="75" w:name="_Toc465948772"/>
      <w:bookmarkStart w:id="76" w:name="_Toc467852521"/>
    </w:p>
    <w:p w14:paraId="42C3E537" w14:textId="77777777" w:rsidR="001E4398" w:rsidRPr="008567FB" w:rsidRDefault="001E4398" w:rsidP="001E4398">
      <w:pPr>
        <w:pStyle w:val="Heading2"/>
        <w:numPr>
          <w:ilvl w:val="1"/>
          <w:numId w:val="23"/>
        </w:numPr>
      </w:pPr>
      <w:r>
        <w:t>Minimum Software Requirements</w:t>
      </w:r>
      <w:bookmarkEnd w:id="74"/>
      <w:bookmarkEnd w:id="75"/>
      <w:bookmarkEnd w:id="76"/>
      <w:r w:rsidRPr="004C38D4">
        <w:t xml:space="preserve"> </w:t>
      </w:r>
    </w:p>
    <w:p w14:paraId="703D540E" w14:textId="4247668A" w:rsidR="00A86AC3" w:rsidRDefault="00A86AC3" w:rsidP="00603C3C">
      <w:pPr>
        <w:pStyle w:val="Default"/>
        <w:spacing w:after="120"/>
        <w:rPr>
          <w:rFonts w:asciiTheme="minorHAnsi" w:hAnsiTheme="minorHAnsi"/>
        </w:rPr>
      </w:pPr>
      <w:r w:rsidRPr="00010697">
        <w:rPr>
          <w:rFonts w:asciiTheme="minorHAnsi" w:hAnsiTheme="minorHAnsi"/>
        </w:rPr>
        <w:t>This</w:t>
      </w:r>
      <w:r>
        <w:rPr>
          <w:rFonts w:asciiTheme="minorHAnsi" w:hAnsiTheme="minorHAnsi"/>
        </w:rPr>
        <w:t xml:space="preserve"> section specifies minimum technical standards for NatHERS accredited software. This includes </w:t>
      </w:r>
      <w:r w:rsidRPr="006173E4">
        <w:rPr>
          <w:rFonts w:asciiTheme="minorHAnsi" w:hAnsiTheme="minorHAnsi"/>
        </w:rPr>
        <w:t xml:space="preserve">the </w:t>
      </w:r>
      <w:r w:rsidR="006619ED">
        <w:rPr>
          <w:rFonts w:asciiTheme="minorHAnsi" w:hAnsiTheme="minorHAnsi"/>
        </w:rPr>
        <w:t>‘r</w:t>
      </w:r>
      <w:r w:rsidRPr="006173E4">
        <w:rPr>
          <w:rFonts w:asciiTheme="minorHAnsi" w:hAnsiTheme="minorHAnsi"/>
        </w:rPr>
        <w:t xml:space="preserve">egulation </w:t>
      </w:r>
      <w:r w:rsidR="006619ED">
        <w:rPr>
          <w:rFonts w:asciiTheme="minorHAnsi" w:hAnsiTheme="minorHAnsi"/>
        </w:rPr>
        <w:t>m</w:t>
      </w:r>
      <w:r w:rsidRPr="006173E4">
        <w:rPr>
          <w:rFonts w:asciiTheme="minorHAnsi" w:hAnsiTheme="minorHAnsi"/>
        </w:rPr>
        <w:t>ode</w:t>
      </w:r>
      <w:r w:rsidR="006619ED">
        <w:rPr>
          <w:rFonts w:asciiTheme="minorHAnsi" w:hAnsiTheme="minorHAnsi"/>
        </w:rPr>
        <w:t>’</w:t>
      </w:r>
      <w:r w:rsidRPr="006173E4">
        <w:rPr>
          <w:rFonts w:asciiTheme="minorHAnsi" w:hAnsiTheme="minorHAnsi"/>
        </w:rPr>
        <w:t xml:space="preserve">, </w:t>
      </w:r>
      <w:r>
        <w:rPr>
          <w:rFonts w:asciiTheme="minorHAnsi" w:hAnsiTheme="minorHAnsi"/>
        </w:rPr>
        <w:t>t</w:t>
      </w:r>
      <w:r w:rsidRPr="006173E4">
        <w:rPr>
          <w:rFonts w:asciiTheme="minorHAnsi" w:hAnsiTheme="minorHAnsi"/>
        </w:rPr>
        <w:t xml:space="preserve">hermal </w:t>
      </w:r>
      <w:r>
        <w:rPr>
          <w:rFonts w:asciiTheme="minorHAnsi" w:hAnsiTheme="minorHAnsi"/>
        </w:rPr>
        <w:t>a</w:t>
      </w:r>
      <w:r w:rsidRPr="006173E4">
        <w:rPr>
          <w:rFonts w:asciiTheme="minorHAnsi" w:hAnsiTheme="minorHAnsi"/>
        </w:rPr>
        <w:t xml:space="preserve">ssessment calculation engine, climate data, energy load, area adjustment factor, energy rating and reporting requirements. </w:t>
      </w:r>
    </w:p>
    <w:p w14:paraId="7BCE9E8F" w14:textId="1D57D045" w:rsidR="00A86AC3" w:rsidRPr="006173E4" w:rsidRDefault="00A86AC3" w:rsidP="00603C3C">
      <w:pPr>
        <w:pStyle w:val="Default"/>
        <w:spacing w:after="120"/>
        <w:rPr>
          <w:rFonts w:asciiTheme="minorHAnsi" w:hAnsiTheme="minorHAnsi"/>
        </w:rPr>
      </w:pPr>
      <w:r>
        <w:rPr>
          <w:rFonts w:asciiTheme="minorHAnsi" w:hAnsiTheme="minorHAnsi"/>
        </w:rPr>
        <w:t>It references accompanying material</w:t>
      </w:r>
      <w:r w:rsidRPr="006173E4">
        <w:rPr>
          <w:rFonts w:asciiTheme="minorHAnsi" w:hAnsiTheme="minorHAnsi"/>
        </w:rPr>
        <w:t xml:space="preserve"> contained in Appendices B to D, and a</w:t>
      </w:r>
      <w:r>
        <w:rPr>
          <w:rFonts w:asciiTheme="minorHAnsi" w:hAnsiTheme="minorHAnsi"/>
        </w:rPr>
        <w:t xml:space="preserve"> related</w:t>
      </w:r>
      <w:r w:rsidRPr="006173E4">
        <w:rPr>
          <w:rFonts w:asciiTheme="minorHAnsi" w:hAnsiTheme="minorHAnsi"/>
        </w:rPr>
        <w:t xml:space="preserve"> </w:t>
      </w:r>
      <w:r>
        <w:rPr>
          <w:rFonts w:asciiTheme="minorHAnsi" w:hAnsiTheme="minorHAnsi"/>
        </w:rPr>
        <w:t xml:space="preserve">document </w:t>
      </w:r>
      <w:r w:rsidRPr="006173E4">
        <w:rPr>
          <w:rFonts w:asciiTheme="minorHAnsi" w:hAnsiTheme="minorHAnsi"/>
        </w:rPr>
        <w:t>entitled ‘</w:t>
      </w:r>
      <w:r w:rsidRPr="006173E4">
        <w:rPr>
          <w:rFonts w:asciiTheme="minorHAnsi" w:hAnsiTheme="minorHAnsi"/>
          <w:i/>
        </w:rPr>
        <w:t>Principles for Ratings in Regulation Mode</w:t>
      </w:r>
      <w:r w:rsidRPr="006173E4">
        <w:rPr>
          <w:rFonts w:asciiTheme="minorHAnsi" w:hAnsiTheme="minorHAnsi"/>
        </w:rPr>
        <w:t>’</w:t>
      </w:r>
      <w:r w:rsidR="008F7336" w:rsidRPr="006173E4">
        <w:rPr>
          <w:rFonts w:asciiTheme="minorHAnsi" w:hAnsiTheme="minorHAnsi"/>
        </w:rPr>
        <w:t xml:space="preserve"> </w:t>
      </w:r>
      <w:r w:rsidR="00825375">
        <w:rPr>
          <w:rFonts w:asciiTheme="minorHAnsi" w:hAnsiTheme="minorHAnsi"/>
        </w:rPr>
        <w:t xml:space="preserve">– which </w:t>
      </w:r>
      <w:r w:rsidR="003C700D">
        <w:rPr>
          <w:rFonts w:asciiTheme="minorHAnsi" w:hAnsiTheme="minorHAnsi"/>
        </w:rPr>
        <w:t xml:space="preserve">has been superseded </w:t>
      </w:r>
      <w:r w:rsidR="00AC471F">
        <w:rPr>
          <w:rFonts w:asciiTheme="minorHAnsi" w:hAnsiTheme="minorHAnsi"/>
        </w:rPr>
        <w:t xml:space="preserve">and is now </w:t>
      </w:r>
      <w:r w:rsidR="00031C94">
        <w:rPr>
          <w:rFonts w:asciiTheme="minorHAnsi" w:hAnsiTheme="minorHAnsi"/>
        </w:rPr>
        <w:t>included on the NatHERS website under the title,</w:t>
      </w:r>
      <w:r w:rsidR="003C700D">
        <w:rPr>
          <w:rFonts w:asciiTheme="minorHAnsi" w:hAnsiTheme="minorHAnsi"/>
        </w:rPr>
        <w:t xml:space="preserve"> </w:t>
      </w:r>
      <w:r w:rsidR="00825375">
        <w:rPr>
          <w:rFonts w:asciiTheme="minorHAnsi" w:hAnsiTheme="minorHAnsi"/>
        </w:rPr>
        <w:t>‘</w:t>
      </w:r>
      <w:r w:rsidR="00825375" w:rsidRPr="00825375">
        <w:rPr>
          <w:rFonts w:asciiTheme="minorHAnsi" w:hAnsiTheme="minorHAnsi"/>
          <w:i/>
        </w:rPr>
        <w:t>Technical Notes</w:t>
      </w:r>
      <w:r w:rsidR="00031C94">
        <w:rPr>
          <w:rFonts w:asciiTheme="minorHAnsi" w:hAnsiTheme="minorHAnsi"/>
        </w:rPr>
        <w:t>’.</w:t>
      </w:r>
    </w:p>
    <w:p w14:paraId="40A5CF5B" w14:textId="77777777" w:rsidR="00A86AC3" w:rsidRDefault="001E4398" w:rsidP="001E4398">
      <w:pPr>
        <w:pStyle w:val="Default"/>
        <w:spacing w:after="120"/>
        <w:rPr>
          <w:rFonts w:asciiTheme="minorHAnsi" w:hAnsiTheme="minorHAnsi"/>
          <w:b/>
        </w:rPr>
      </w:pPr>
      <w:r>
        <w:rPr>
          <w:rStyle w:val="Heading4Char"/>
        </w:rPr>
        <w:t xml:space="preserve">7.3.1 </w:t>
      </w:r>
      <w:r w:rsidRPr="008567FB">
        <w:rPr>
          <w:rStyle w:val="Heading4Char"/>
        </w:rPr>
        <w:t>T</w:t>
      </w:r>
      <w:r w:rsidR="00960E4D">
        <w:rPr>
          <w:rStyle w:val="Heading4Char"/>
        </w:rPr>
        <w:t>ransparency of NatHERS software</w:t>
      </w:r>
    </w:p>
    <w:p w14:paraId="3410B631" w14:textId="33B833D1" w:rsidR="003C700D" w:rsidRDefault="001E4398" w:rsidP="001E4398">
      <w:pPr>
        <w:pStyle w:val="Default"/>
        <w:spacing w:after="120"/>
        <w:rPr>
          <w:rFonts w:asciiTheme="minorHAnsi" w:hAnsiTheme="minorHAnsi"/>
        </w:rPr>
      </w:pPr>
      <w:r>
        <w:rPr>
          <w:rFonts w:asciiTheme="minorHAnsi" w:hAnsiTheme="minorHAnsi"/>
        </w:rPr>
        <w:t xml:space="preserve">The </w:t>
      </w:r>
      <w:r w:rsidR="00A86AC3" w:rsidRPr="00603C3C">
        <w:rPr>
          <w:rFonts w:asciiTheme="minorHAnsi" w:hAnsiTheme="minorHAnsi"/>
          <w:i/>
        </w:rPr>
        <w:t>NatHERS</w:t>
      </w:r>
      <w:r w:rsidR="00A86AC3">
        <w:rPr>
          <w:rFonts w:asciiTheme="minorHAnsi" w:hAnsiTheme="minorHAnsi"/>
        </w:rPr>
        <w:t xml:space="preserve"> </w:t>
      </w:r>
      <w:r w:rsidRPr="009A4F15">
        <w:rPr>
          <w:rFonts w:asciiTheme="minorHAnsi" w:hAnsiTheme="minorHAnsi"/>
          <w:i/>
        </w:rPr>
        <w:t>Governance and Operational Review</w:t>
      </w:r>
      <w:r>
        <w:rPr>
          <w:rFonts w:asciiTheme="minorHAnsi" w:hAnsiTheme="minorHAnsi"/>
          <w:i/>
        </w:rPr>
        <w:t xml:space="preserve"> </w:t>
      </w:r>
      <w:r w:rsidR="00546C16">
        <w:rPr>
          <w:rFonts w:asciiTheme="minorHAnsi" w:hAnsiTheme="minorHAnsi"/>
        </w:rPr>
        <w:t xml:space="preserve">highlighted </w:t>
      </w:r>
      <w:r w:rsidR="000647D6">
        <w:rPr>
          <w:rFonts w:asciiTheme="minorHAnsi" w:hAnsiTheme="minorHAnsi"/>
        </w:rPr>
        <w:t>the need for greater transparency of NatHERS software’s functional specifications</w:t>
      </w:r>
      <w:r>
        <w:rPr>
          <w:rFonts w:asciiTheme="minorHAnsi" w:hAnsiTheme="minorHAnsi"/>
        </w:rPr>
        <w:t xml:space="preserve">. </w:t>
      </w:r>
      <w:r w:rsidR="004B2ADF">
        <w:rPr>
          <w:rFonts w:asciiTheme="minorHAnsi" w:hAnsiTheme="minorHAnsi"/>
        </w:rPr>
        <w:t>S</w:t>
      </w:r>
      <w:r w:rsidR="00EE3B27">
        <w:rPr>
          <w:rFonts w:asciiTheme="minorHAnsi" w:hAnsiTheme="minorHAnsi"/>
        </w:rPr>
        <w:t xml:space="preserve">ome </w:t>
      </w:r>
      <w:r w:rsidR="003C700D">
        <w:rPr>
          <w:rFonts w:asciiTheme="minorHAnsi" w:hAnsiTheme="minorHAnsi"/>
        </w:rPr>
        <w:t xml:space="preserve">of this information will be </w:t>
      </w:r>
      <w:r w:rsidR="002E1287">
        <w:rPr>
          <w:rFonts w:asciiTheme="minorHAnsi" w:hAnsiTheme="minorHAnsi"/>
        </w:rPr>
        <w:t>made available in the</w:t>
      </w:r>
      <w:r w:rsidR="00EE3B27">
        <w:rPr>
          <w:rFonts w:asciiTheme="minorHAnsi" w:hAnsiTheme="minorHAnsi"/>
        </w:rPr>
        <w:t xml:space="preserve"> </w:t>
      </w:r>
      <w:r w:rsidR="00EE3B27" w:rsidRPr="004B2ADF">
        <w:rPr>
          <w:rFonts w:asciiTheme="minorHAnsi" w:hAnsiTheme="minorHAnsi"/>
          <w:i/>
        </w:rPr>
        <w:t xml:space="preserve">NatHERS </w:t>
      </w:r>
      <w:r w:rsidR="002E1287" w:rsidRPr="004B2ADF">
        <w:rPr>
          <w:rFonts w:asciiTheme="minorHAnsi" w:hAnsiTheme="minorHAnsi"/>
          <w:i/>
        </w:rPr>
        <w:t>Best Practice User G</w:t>
      </w:r>
      <w:r w:rsidR="00EE3B27" w:rsidRPr="004B2ADF">
        <w:rPr>
          <w:rFonts w:asciiTheme="minorHAnsi" w:hAnsiTheme="minorHAnsi"/>
          <w:i/>
        </w:rPr>
        <w:t>uide</w:t>
      </w:r>
      <w:r w:rsidR="004B2ADF">
        <w:rPr>
          <w:rFonts w:asciiTheme="minorHAnsi" w:hAnsiTheme="minorHAnsi"/>
        </w:rPr>
        <w:t xml:space="preserve"> which is currently under development, however, the guide </w:t>
      </w:r>
      <w:r w:rsidR="005E0D1D">
        <w:rPr>
          <w:rFonts w:asciiTheme="minorHAnsi" w:hAnsiTheme="minorHAnsi"/>
        </w:rPr>
        <w:t xml:space="preserve">is designed with NatHERS assessors in mind and </w:t>
      </w:r>
      <w:r w:rsidR="00A703CA">
        <w:rPr>
          <w:rFonts w:asciiTheme="minorHAnsi" w:hAnsiTheme="minorHAnsi"/>
        </w:rPr>
        <w:t xml:space="preserve">does not target the specific information needs of </w:t>
      </w:r>
      <w:r w:rsidR="004B2ADF">
        <w:rPr>
          <w:rFonts w:asciiTheme="minorHAnsi" w:hAnsiTheme="minorHAnsi"/>
        </w:rPr>
        <w:t>software developers</w:t>
      </w:r>
      <w:r w:rsidR="005E0D1D">
        <w:rPr>
          <w:rFonts w:asciiTheme="minorHAnsi" w:hAnsiTheme="minorHAnsi"/>
        </w:rPr>
        <w:t xml:space="preserve"> seeking NatHERS accreditation</w:t>
      </w:r>
      <w:r w:rsidR="00EE3B27">
        <w:rPr>
          <w:rFonts w:asciiTheme="minorHAnsi" w:hAnsiTheme="minorHAnsi"/>
        </w:rPr>
        <w:t>. T</w:t>
      </w:r>
      <w:r w:rsidR="003C700D">
        <w:rPr>
          <w:rFonts w:asciiTheme="minorHAnsi" w:hAnsiTheme="minorHAnsi"/>
        </w:rPr>
        <w:t xml:space="preserve">here may be scope to expand the minimum software requirements section </w:t>
      </w:r>
      <w:r w:rsidR="00EE3B27">
        <w:rPr>
          <w:rFonts w:asciiTheme="minorHAnsi" w:hAnsiTheme="minorHAnsi"/>
        </w:rPr>
        <w:t>in the Protocol</w:t>
      </w:r>
      <w:r w:rsidR="00882D04">
        <w:rPr>
          <w:rFonts w:asciiTheme="minorHAnsi" w:hAnsiTheme="minorHAnsi"/>
        </w:rPr>
        <w:t>,</w:t>
      </w:r>
      <w:r w:rsidR="00EE3B27">
        <w:rPr>
          <w:rFonts w:asciiTheme="minorHAnsi" w:hAnsiTheme="minorHAnsi"/>
        </w:rPr>
        <w:t xml:space="preserve"> </w:t>
      </w:r>
      <w:r w:rsidR="003C700D">
        <w:rPr>
          <w:rFonts w:asciiTheme="minorHAnsi" w:hAnsiTheme="minorHAnsi"/>
        </w:rPr>
        <w:t xml:space="preserve">to better document this </w:t>
      </w:r>
      <w:r w:rsidR="00EE3B27">
        <w:rPr>
          <w:rFonts w:asciiTheme="minorHAnsi" w:hAnsiTheme="minorHAnsi"/>
        </w:rPr>
        <w:t xml:space="preserve">technical </w:t>
      </w:r>
      <w:r w:rsidR="003C700D">
        <w:rPr>
          <w:rFonts w:asciiTheme="minorHAnsi" w:hAnsiTheme="minorHAnsi"/>
        </w:rPr>
        <w:t>information.</w:t>
      </w:r>
    </w:p>
    <w:p w14:paraId="002A515E" w14:textId="2B2765AF" w:rsidR="00A86AC3" w:rsidRDefault="001E4398" w:rsidP="001E4398">
      <w:pPr>
        <w:pStyle w:val="Default"/>
        <w:spacing w:after="120"/>
        <w:rPr>
          <w:rFonts w:asciiTheme="minorHAnsi" w:hAnsiTheme="minorHAnsi"/>
        </w:rPr>
      </w:pPr>
      <w:r>
        <w:rPr>
          <w:rStyle w:val="Heading4Char"/>
        </w:rPr>
        <w:t>7.3</w:t>
      </w:r>
      <w:r w:rsidRPr="008567FB">
        <w:rPr>
          <w:rStyle w:val="Heading4Char"/>
        </w:rPr>
        <w:t>.2 Transparency of the NatHERS benchmark tool</w:t>
      </w:r>
    </w:p>
    <w:p w14:paraId="72803546" w14:textId="64B11988" w:rsidR="00EE3B27" w:rsidRDefault="00EE3B27" w:rsidP="00EE3B27">
      <w:pPr>
        <w:pStyle w:val="Default"/>
        <w:spacing w:after="120"/>
        <w:rPr>
          <w:rFonts w:asciiTheme="minorHAnsi" w:hAnsiTheme="minorHAnsi"/>
        </w:rPr>
      </w:pPr>
      <w:r>
        <w:rPr>
          <w:rFonts w:asciiTheme="minorHAnsi" w:hAnsiTheme="minorHAnsi"/>
        </w:rPr>
        <w:t xml:space="preserve">CSIRO has recently made public a repository of documents </w:t>
      </w:r>
      <w:r w:rsidR="00A703CA">
        <w:rPr>
          <w:rFonts w:asciiTheme="minorHAnsi" w:hAnsiTheme="minorHAnsi"/>
        </w:rPr>
        <w:t>which detail</w:t>
      </w:r>
      <w:r>
        <w:rPr>
          <w:rFonts w:asciiTheme="minorHAnsi" w:hAnsiTheme="minorHAnsi"/>
        </w:rPr>
        <w:t xml:space="preserve"> the workings of the Chenath Engine. There may be opportunities to </w:t>
      </w:r>
      <w:r w:rsidR="00A703CA">
        <w:rPr>
          <w:rFonts w:asciiTheme="minorHAnsi" w:hAnsiTheme="minorHAnsi"/>
        </w:rPr>
        <w:t xml:space="preserve">improve the accessibility and visibility of this </w:t>
      </w:r>
      <w:r>
        <w:rPr>
          <w:rFonts w:asciiTheme="minorHAnsi" w:hAnsiTheme="minorHAnsi"/>
        </w:rPr>
        <w:t xml:space="preserve">information </w:t>
      </w:r>
      <w:r w:rsidR="00A703CA">
        <w:rPr>
          <w:rFonts w:asciiTheme="minorHAnsi" w:hAnsiTheme="minorHAnsi"/>
        </w:rPr>
        <w:t>by including it in the Protocol</w:t>
      </w:r>
      <w:r>
        <w:rPr>
          <w:rFonts w:asciiTheme="minorHAnsi" w:hAnsiTheme="minorHAnsi"/>
        </w:rPr>
        <w:t>.</w:t>
      </w:r>
    </w:p>
    <w:p w14:paraId="3B88AC20" w14:textId="24FF2490" w:rsidR="00EE3B27" w:rsidRDefault="00EE3B27" w:rsidP="001E4398">
      <w:pPr>
        <w:pStyle w:val="Default"/>
        <w:spacing w:after="120"/>
        <w:rPr>
          <w:rFonts w:asciiTheme="minorHAnsi" w:hAnsiTheme="minorHAnsi"/>
        </w:rPr>
      </w:pPr>
      <w:r>
        <w:rPr>
          <w:rFonts w:asciiTheme="minorHAnsi" w:hAnsiTheme="minorHAnsi"/>
        </w:rPr>
        <w:t xml:space="preserve">While CSIRO </w:t>
      </w:r>
      <w:r w:rsidR="00DE7773">
        <w:rPr>
          <w:rFonts w:asciiTheme="minorHAnsi" w:hAnsiTheme="minorHAnsi"/>
        </w:rPr>
        <w:t>will</w:t>
      </w:r>
      <w:r>
        <w:rPr>
          <w:rFonts w:asciiTheme="minorHAnsi" w:hAnsiTheme="minorHAnsi"/>
        </w:rPr>
        <w:t xml:space="preserve"> provide software developers with access to Chenath, i</w:t>
      </w:r>
      <w:r w:rsidR="001E4398">
        <w:rPr>
          <w:rFonts w:asciiTheme="minorHAnsi" w:hAnsiTheme="minorHAnsi"/>
        </w:rPr>
        <w:t>t is unclear to some stakeholders whether CSIRO is</w:t>
      </w:r>
      <w:r w:rsidR="001E4398" w:rsidRPr="00734FE1">
        <w:rPr>
          <w:rFonts w:asciiTheme="minorHAnsi" w:hAnsiTheme="minorHAnsi"/>
        </w:rPr>
        <w:t xml:space="preserve"> </w:t>
      </w:r>
      <w:r w:rsidR="00D278C6">
        <w:rPr>
          <w:rFonts w:asciiTheme="minorHAnsi" w:hAnsiTheme="minorHAnsi"/>
        </w:rPr>
        <w:t xml:space="preserve">also </w:t>
      </w:r>
      <w:r w:rsidR="001E4398" w:rsidRPr="00734FE1">
        <w:rPr>
          <w:rFonts w:asciiTheme="minorHAnsi" w:hAnsiTheme="minorHAnsi"/>
        </w:rPr>
        <w:t xml:space="preserve">required to support </w:t>
      </w:r>
      <w:r w:rsidR="00D278C6">
        <w:rPr>
          <w:rFonts w:asciiTheme="minorHAnsi" w:hAnsiTheme="minorHAnsi"/>
        </w:rPr>
        <w:t>them</w:t>
      </w:r>
      <w:r w:rsidR="001E4398" w:rsidRPr="00734FE1">
        <w:rPr>
          <w:rFonts w:asciiTheme="minorHAnsi" w:hAnsiTheme="minorHAnsi"/>
        </w:rPr>
        <w:t xml:space="preserve"> with access to the </w:t>
      </w:r>
      <w:proofErr w:type="gramStart"/>
      <w:r w:rsidR="001E4398">
        <w:rPr>
          <w:rFonts w:asciiTheme="minorHAnsi" w:hAnsiTheme="minorHAnsi"/>
        </w:rPr>
        <w:t>AccuR</w:t>
      </w:r>
      <w:r w:rsidR="001E4398" w:rsidRPr="00734FE1">
        <w:rPr>
          <w:rFonts w:asciiTheme="minorHAnsi" w:hAnsiTheme="minorHAnsi"/>
        </w:rPr>
        <w:t>ate</w:t>
      </w:r>
      <w:proofErr w:type="gramEnd"/>
      <w:r w:rsidR="001E4398" w:rsidRPr="00734FE1">
        <w:rPr>
          <w:rFonts w:asciiTheme="minorHAnsi" w:hAnsiTheme="minorHAnsi"/>
        </w:rPr>
        <w:t xml:space="preserve"> front-end code and the assumptions underlying it. Th</w:t>
      </w:r>
      <w:r w:rsidR="001E4398">
        <w:rPr>
          <w:rFonts w:asciiTheme="minorHAnsi" w:hAnsiTheme="minorHAnsi"/>
        </w:rPr>
        <w:t>e</w:t>
      </w:r>
      <w:r w:rsidR="001E4398" w:rsidRPr="00734FE1">
        <w:rPr>
          <w:rFonts w:asciiTheme="minorHAnsi" w:hAnsiTheme="minorHAnsi"/>
        </w:rPr>
        <w:t xml:space="preserve"> visibility</w:t>
      </w:r>
      <w:r w:rsidR="001E4398">
        <w:rPr>
          <w:rFonts w:asciiTheme="minorHAnsi" w:hAnsiTheme="minorHAnsi"/>
        </w:rPr>
        <w:t xml:space="preserve"> of this information</w:t>
      </w:r>
      <w:r w:rsidR="001E4398" w:rsidRPr="00734FE1">
        <w:rPr>
          <w:rFonts w:asciiTheme="minorHAnsi" w:hAnsiTheme="minorHAnsi"/>
        </w:rPr>
        <w:t xml:space="preserve"> </w:t>
      </w:r>
      <w:r w:rsidR="001E4398">
        <w:rPr>
          <w:rFonts w:asciiTheme="minorHAnsi" w:hAnsiTheme="minorHAnsi"/>
        </w:rPr>
        <w:t xml:space="preserve">was cited as </w:t>
      </w:r>
      <w:r w:rsidR="001E4398" w:rsidRPr="00734FE1">
        <w:rPr>
          <w:rFonts w:asciiTheme="minorHAnsi" w:hAnsiTheme="minorHAnsi"/>
        </w:rPr>
        <w:t>critical t</w:t>
      </w:r>
      <w:r w:rsidR="001E4398">
        <w:rPr>
          <w:rFonts w:asciiTheme="minorHAnsi" w:hAnsiTheme="minorHAnsi"/>
        </w:rPr>
        <w:t>o</w:t>
      </w:r>
      <w:r w:rsidR="001E4398" w:rsidRPr="00734FE1">
        <w:rPr>
          <w:rFonts w:asciiTheme="minorHAnsi" w:hAnsiTheme="minorHAnsi"/>
        </w:rPr>
        <w:t xml:space="preserve"> software </w:t>
      </w:r>
      <w:r>
        <w:rPr>
          <w:rFonts w:asciiTheme="minorHAnsi" w:hAnsiTheme="minorHAnsi"/>
        </w:rPr>
        <w:t>developers</w:t>
      </w:r>
      <w:r w:rsidR="001E4398" w:rsidRPr="00734FE1">
        <w:rPr>
          <w:rFonts w:asciiTheme="minorHAnsi" w:hAnsiTheme="minorHAnsi"/>
        </w:rPr>
        <w:t xml:space="preserve"> seeking accreditation</w:t>
      </w:r>
      <w:r w:rsidR="001E4398">
        <w:rPr>
          <w:rFonts w:asciiTheme="minorHAnsi" w:hAnsiTheme="minorHAnsi"/>
        </w:rPr>
        <w:t>,</w:t>
      </w:r>
      <w:r w:rsidR="001E4398" w:rsidRPr="00734FE1">
        <w:rPr>
          <w:rFonts w:asciiTheme="minorHAnsi" w:hAnsiTheme="minorHAnsi"/>
        </w:rPr>
        <w:t xml:space="preserve"> as </w:t>
      </w:r>
      <w:r>
        <w:rPr>
          <w:rFonts w:asciiTheme="minorHAnsi" w:hAnsiTheme="minorHAnsi"/>
        </w:rPr>
        <w:t>they must match some of its assumptions to meet testing requirements under the Protocol.</w:t>
      </w:r>
    </w:p>
    <w:p w14:paraId="05402CDB" w14:textId="51F1820A" w:rsidR="001E4398" w:rsidRDefault="007D46FC" w:rsidP="001E4398">
      <w:pPr>
        <w:pStyle w:val="Default"/>
        <w:spacing w:after="120"/>
        <w:rPr>
          <w:rFonts w:asciiTheme="minorHAnsi" w:hAnsiTheme="minorHAnsi"/>
        </w:rPr>
      </w:pPr>
      <w:r>
        <w:rPr>
          <w:rFonts w:asciiTheme="minorHAnsi" w:hAnsiTheme="minorHAnsi"/>
        </w:rPr>
        <w:t>In seeking a resolution to this issue, it is important to bear in mind CSIRO</w:t>
      </w:r>
      <w:r w:rsidR="00264626">
        <w:rPr>
          <w:rFonts w:asciiTheme="minorHAnsi" w:hAnsiTheme="minorHAnsi"/>
        </w:rPr>
        <w:t>’</w:t>
      </w:r>
      <w:r w:rsidR="00FC08BC">
        <w:rPr>
          <w:rFonts w:asciiTheme="minorHAnsi" w:hAnsiTheme="minorHAnsi"/>
        </w:rPr>
        <w:t>s right</w:t>
      </w:r>
      <w:r>
        <w:rPr>
          <w:rFonts w:asciiTheme="minorHAnsi" w:hAnsiTheme="minorHAnsi"/>
        </w:rPr>
        <w:t xml:space="preserve"> to</w:t>
      </w:r>
      <w:r w:rsidR="00D54E28">
        <w:rPr>
          <w:rFonts w:asciiTheme="minorHAnsi" w:hAnsiTheme="minorHAnsi"/>
        </w:rPr>
        <w:t xml:space="preserve"> protect</w:t>
      </w:r>
      <w:r>
        <w:rPr>
          <w:rFonts w:asciiTheme="minorHAnsi" w:hAnsiTheme="minorHAnsi"/>
        </w:rPr>
        <w:t xml:space="preserve"> its intellectual property. A balance needs to be struck that </w:t>
      </w:r>
      <w:r w:rsidR="00D54E28">
        <w:rPr>
          <w:rFonts w:asciiTheme="minorHAnsi" w:hAnsiTheme="minorHAnsi"/>
        </w:rPr>
        <w:t>meets this need</w:t>
      </w:r>
      <w:r>
        <w:rPr>
          <w:rFonts w:asciiTheme="minorHAnsi" w:hAnsiTheme="minorHAnsi"/>
        </w:rPr>
        <w:t xml:space="preserve"> while also providing software developers with access to </w:t>
      </w:r>
      <w:r w:rsidR="001E4398" w:rsidRPr="00734FE1">
        <w:rPr>
          <w:rFonts w:asciiTheme="minorHAnsi" w:hAnsiTheme="minorHAnsi"/>
        </w:rPr>
        <w:t>the assumptions and calculatio</w:t>
      </w:r>
      <w:r w:rsidR="001E4398">
        <w:rPr>
          <w:rFonts w:asciiTheme="minorHAnsi" w:hAnsiTheme="minorHAnsi"/>
        </w:rPr>
        <w:t xml:space="preserve">ns </w:t>
      </w:r>
      <w:r w:rsidR="00EE3B27">
        <w:rPr>
          <w:rFonts w:asciiTheme="minorHAnsi" w:hAnsiTheme="minorHAnsi"/>
        </w:rPr>
        <w:t>underpinning the benchmark tool</w:t>
      </w:r>
      <w:r w:rsidR="001E4398">
        <w:rPr>
          <w:rFonts w:asciiTheme="minorHAnsi" w:hAnsiTheme="minorHAnsi"/>
        </w:rPr>
        <w:t>.</w:t>
      </w:r>
    </w:p>
    <w:p w14:paraId="24E66D60" w14:textId="77777777" w:rsidR="00EB3D50" w:rsidRDefault="00EB3D50" w:rsidP="001E4398">
      <w:pPr>
        <w:pStyle w:val="Default"/>
        <w:spacing w:after="120"/>
        <w:rPr>
          <w:rFonts w:asciiTheme="minorHAnsi" w:hAnsiTheme="minorHAnsi"/>
        </w:rPr>
      </w:pPr>
    </w:p>
    <w:p w14:paraId="0A059040" w14:textId="77777777" w:rsidR="001E4398" w:rsidRPr="008260C6" w:rsidRDefault="001E4398" w:rsidP="001E4398">
      <w:pPr>
        <w:shd w:val="clear" w:color="auto" w:fill="D9D9D9" w:themeFill="background1" w:themeFillShade="D9"/>
        <w:spacing w:line="240" w:lineRule="auto"/>
        <w:rPr>
          <w:rFonts w:eastAsia="Calibri" w:cs="Arial"/>
          <w:b/>
          <w:color w:val="000000"/>
          <w:sz w:val="24"/>
          <w:szCs w:val="24"/>
        </w:rPr>
      </w:pPr>
      <w:r>
        <w:rPr>
          <w:rFonts w:eastAsia="Calibri" w:cs="Arial"/>
          <w:b/>
          <w:color w:val="000000"/>
          <w:sz w:val="24"/>
          <w:szCs w:val="24"/>
        </w:rPr>
        <w:t>Section 7.</w:t>
      </w:r>
      <w:r w:rsidR="00A86AC3">
        <w:rPr>
          <w:rFonts w:eastAsia="Calibri" w:cs="Arial"/>
          <w:b/>
          <w:color w:val="000000"/>
          <w:sz w:val="24"/>
          <w:szCs w:val="24"/>
        </w:rPr>
        <w:t>3</w:t>
      </w:r>
      <w:r>
        <w:rPr>
          <w:rFonts w:eastAsia="Calibri" w:cs="Arial"/>
          <w:b/>
          <w:color w:val="000000"/>
          <w:sz w:val="24"/>
          <w:szCs w:val="24"/>
        </w:rPr>
        <w:t xml:space="preserve"> Questions for discussion: </w:t>
      </w:r>
      <w:r w:rsidR="00A86AC3">
        <w:rPr>
          <w:rFonts w:eastAsia="Calibri" w:cs="Arial"/>
          <w:b/>
          <w:color w:val="000000"/>
          <w:sz w:val="24"/>
          <w:szCs w:val="24"/>
        </w:rPr>
        <w:t>Minimum Software Requirements</w:t>
      </w:r>
    </w:p>
    <w:p w14:paraId="127B8DB1" w14:textId="77777777" w:rsidR="001E4398" w:rsidRDefault="00B34FB8" w:rsidP="001E4398">
      <w:pPr>
        <w:pStyle w:val="ListParagraph"/>
        <w:numPr>
          <w:ilvl w:val="0"/>
          <w:numId w:val="19"/>
        </w:numPr>
        <w:shd w:val="clear" w:color="auto" w:fill="D9D9D9" w:themeFill="background1" w:themeFillShade="D9"/>
        <w:spacing w:line="240" w:lineRule="auto"/>
        <w:rPr>
          <w:rFonts w:eastAsia="Calibri" w:cs="Arial"/>
          <w:i/>
          <w:color w:val="000000"/>
          <w:sz w:val="24"/>
          <w:szCs w:val="24"/>
        </w:rPr>
      </w:pPr>
      <w:r>
        <w:rPr>
          <w:rFonts w:eastAsia="Calibri" w:cs="Arial"/>
          <w:i/>
          <w:color w:val="000000"/>
          <w:sz w:val="24"/>
          <w:szCs w:val="24"/>
        </w:rPr>
        <w:t>How accessible is information about</w:t>
      </w:r>
      <w:r w:rsidRPr="00FF6052">
        <w:rPr>
          <w:rFonts w:eastAsia="Calibri" w:cs="Arial"/>
          <w:i/>
          <w:color w:val="000000"/>
          <w:sz w:val="24"/>
          <w:szCs w:val="24"/>
        </w:rPr>
        <w:t xml:space="preserve"> Chenath and AccuRate and how they work</w:t>
      </w:r>
      <w:r>
        <w:rPr>
          <w:rFonts w:eastAsia="Calibri" w:cs="Arial"/>
          <w:i/>
          <w:color w:val="000000"/>
          <w:sz w:val="24"/>
          <w:szCs w:val="24"/>
        </w:rPr>
        <w:t xml:space="preserve">? </w:t>
      </w:r>
      <w:r w:rsidR="00A86AC3">
        <w:rPr>
          <w:rFonts w:eastAsia="Calibri" w:cs="Arial"/>
          <w:i/>
          <w:color w:val="000000"/>
          <w:sz w:val="24"/>
          <w:szCs w:val="24"/>
        </w:rPr>
        <w:t>Is</w:t>
      </w:r>
      <w:r w:rsidR="001525F8">
        <w:rPr>
          <w:rFonts w:eastAsia="Calibri" w:cs="Arial"/>
          <w:i/>
          <w:color w:val="000000"/>
          <w:sz w:val="24"/>
          <w:szCs w:val="24"/>
        </w:rPr>
        <w:t xml:space="preserve"> more </w:t>
      </w:r>
      <w:r w:rsidR="001E4398" w:rsidRPr="00FF6052">
        <w:rPr>
          <w:rFonts w:eastAsia="Calibri" w:cs="Arial"/>
          <w:i/>
          <w:color w:val="000000"/>
          <w:sz w:val="24"/>
          <w:szCs w:val="24"/>
        </w:rPr>
        <w:t xml:space="preserve">information </w:t>
      </w:r>
      <w:r w:rsidR="00A86AC3">
        <w:rPr>
          <w:rFonts w:eastAsia="Calibri" w:cs="Arial"/>
          <w:i/>
          <w:color w:val="000000"/>
          <w:sz w:val="24"/>
          <w:szCs w:val="24"/>
        </w:rPr>
        <w:t>needed?</w:t>
      </w:r>
      <w:r w:rsidR="001525F8">
        <w:rPr>
          <w:rFonts w:eastAsia="Calibri" w:cs="Arial"/>
          <w:i/>
          <w:color w:val="000000"/>
          <w:sz w:val="24"/>
          <w:szCs w:val="24"/>
        </w:rPr>
        <w:t xml:space="preserve"> </w:t>
      </w:r>
    </w:p>
    <w:p w14:paraId="28F779BF" w14:textId="2DD76123" w:rsidR="001E4398" w:rsidRPr="00FF6052" w:rsidRDefault="001E4398" w:rsidP="001E4398">
      <w:pPr>
        <w:pStyle w:val="ListParagraph"/>
        <w:numPr>
          <w:ilvl w:val="0"/>
          <w:numId w:val="19"/>
        </w:numPr>
        <w:shd w:val="clear" w:color="auto" w:fill="D9D9D9" w:themeFill="background1" w:themeFillShade="D9"/>
        <w:spacing w:line="240" w:lineRule="auto"/>
        <w:rPr>
          <w:rFonts w:eastAsia="Calibri" w:cs="Arial"/>
          <w:i/>
          <w:color w:val="000000"/>
          <w:sz w:val="24"/>
          <w:szCs w:val="24"/>
        </w:rPr>
      </w:pPr>
      <w:r w:rsidRPr="00FF6052">
        <w:rPr>
          <w:rFonts w:eastAsia="Calibri" w:cs="Arial"/>
          <w:i/>
          <w:color w:val="000000"/>
          <w:sz w:val="24"/>
          <w:szCs w:val="24"/>
        </w:rPr>
        <w:t xml:space="preserve">What </w:t>
      </w:r>
      <w:r w:rsidR="00060955">
        <w:rPr>
          <w:rFonts w:eastAsia="Calibri" w:cs="Arial"/>
          <w:i/>
          <w:color w:val="000000"/>
          <w:sz w:val="24"/>
          <w:szCs w:val="24"/>
        </w:rPr>
        <w:t xml:space="preserve">other </w:t>
      </w:r>
      <w:r w:rsidRPr="00FF6052">
        <w:rPr>
          <w:rFonts w:eastAsia="Calibri" w:cs="Arial"/>
          <w:i/>
          <w:color w:val="000000"/>
          <w:sz w:val="24"/>
          <w:szCs w:val="24"/>
        </w:rPr>
        <w:t xml:space="preserve">functional specifications need to be documented to satisfy </w:t>
      </w:r>
      <w:r>
        <w:rPr>
          <w:rFonts w:eastAsia="Calibri" w:cs="Arial"/>
          <w:i/>
          <w:color w:val="000000"/>
          <w:sz w:val="24"/>
          <w:szCs w:val="24"/>
        </w:rPr>
        <w:t xml:space="preserve">the </w:t>
      </w:r>
      <w:r w:rsidRPr="00FF6052">
        <w:rPr>
          <w:rFonts w:eastAsia="Calibri" w:cs="Arial"/>
          <w:i/>
          <w:color w:val="000000"/>
          <w:sz w:val="24"/>
          <w:szCs w:val="24"/>
        </w:rPr>
        <w:t>requirements of different users?</w:t>
      </w:r>
    </w:p>
    <w:p w14:paraId="390661F0" w14:textId="2ADAB197" w:rsidR="001E4398" w:rsidRPr="00275BBA" w:rsidRDefault="008F7336" w:rsidP="001E4398">
      <w:pPr>
        <w:pStyle w:val="ListParagraph"/>
        <w:numPr>
          <w:ilvl w:val="0"/>
          <w:numId w:val="19"/>
        </w:numPr>
        <w:shd w:val="clear" w:color="auto" w:fill="D9D9D9" w:themeFill="background1" w:themeFillShade="D9"/>
        <w:rPr>
          <w:rFonts w:eastAsia="Calibri" w:cs="Arial"/>
          <w:i/>
          <w:color w:val="000000"/>
          <w:sz w:val="24"/>
          <w:szCs w:val="24"/>
        </w:rPr>
      </w:pPr>
      <w:bookmarkStart w:id="77" w:name="_Toc465948773"/>
      <w:r>
        <w:rPr>
          <w:rFonts w:eastAsia="Calibri" w:cs="Arial"/>
          <w:i/>
          <w:color w:val="000000"/>
          <w:sz w:val="24"/>
          <w:szCs w:val="24"/>
        </w:rPr>
        <w:t xml:space="preserve">How do you think this </w:t>
      </w:r>
      <w:r w:rsidR="00060955">
        <w:rPr>
          <w:rFonts w:eastAsia="Calibri" w:cs="Arial"/>
          <w:i/>
          <w:color w:val="000000"/>
          <w:sz w:val="24"/>
          <w:szCs w:val="24"/>
        </w:rPr>
        <w:t>component</w:t>
      </w:r>
      <w:r w:rsidR="001318A0">
        <w:rPr>
          <w:rFonts w:eastAsia="Calibri" w:cs="Arial"/>
          <w:i/>
          <w:color w:val="000000"/>
          <w:sz w:val="24"/>
          <w:szCs w:val="24"/>
        </w:rPr>
        <w:t xml:space="preserve"> of the Protocol</w:t>
      </w:r>
      <w:r w:rsidR="00A86AC3">
        <w:rPr>
          <w:rFonts w:eastAsia="Calibri" w:cs="Arial"/>
          <w:i/>
          <w:color w:val="000000"/>
          <w:sz w:val="24"/>
          <w:szCs w:val="24"/>
        </w:rPr>
        <w:t xml:space="preserve"> could be improved?</w:t>
      </w:r>
    </w:p>
    <w:p w14:paraId="44E80DF4" w14:textId="77777777" w:rsidR="00085CB7" w:rsidRDefault="00085CB7" w:rsidP="00603C3C">
      <w:pPr>
        <w:pStyle w:val="Heading2"/>
      </w:pPr>
    </w:p>
    <w:p w14:paraId="156C1459" w14:textId="77777777" w:rsidR="001E4398" w:rsidRPr="001E4398" w:rsidRDefault="001E4398" w:rsidP="001E4398">
      <w:pPr>
        <w:pStyle w:val="Heading2"/>
        <w:numPr>
          <w:ilvl w:val="1"/>
          <w:numId w:val="23"/>
        </w:numPr>
      </w:pPr>
      <w:bookmarkStart w:id="78" w:name="_Toc467852522"/>
      <w:r w:rsidRPr="00C40E86">
        <w:t xml:space="preserve">The </w:t>
      </w:r>
      <w:r w:rsidR="006A4681">
        <w:t>a</w:t>
      </w:r>
      <w:r w:rsidRPr="00C40E86">
        <w:t xml:space="preserve">ssessment </w:t>
      </w:r>
      <w:r w:rsidR="006A4681">
        <w:t>p</w:t>
      </w:r>
      <w:r w:rsidRPr="00C40E86">
        <w:t>rocess</w:t>
      </w:r>
      <w:bookmarkEnd w:id="77"/>
      <w:bookmarkEnd w:id="78"/>
    </w:p>
    <w:p w14:paraId="6E55517A" w14:textId="4C4F1503" w:rsidR="001E4398" w:rsidRDefault="001E4398" w:rsidP="001E4398">
      <w:pPr>
        <w:pStyle w:val="CommentText"/>
        <w:rPr>
          <w:rFonts w:eastAsia="Calibri" w:cs="Arial"/>
          <w:color w:val="000000"/>
          <w:sz w:val="24"/>
          <w:szCs w:val="24"/>
        </w:rPr>
      </w:pPr>
      <w:r>
        <w:rPr>
          <w:rFonts w:eastAsia="Calibri" w:cs="Arial"/>
          <w:color w:val="000000"/>
          <w:sz w:val="24"/>
          <w:szCs w:val="24"/>
        </w:rPr>
        <w:t>This</w:t>
      </w:r>
      <w:r w:rsidRPr="0081263A">
        <w:rPr>
          <w:rFonts w:eastAsia="Calibri" w:cs="Arial"/>
          <w:color w:val="000000"/>
          <w:sz w:val="24"/>
          <w:szCs w:val="24"/>
        </w:rPr>
        <w:t xml:space="preserve"> section</w:t>
      </w:r>
      <w:r>
        <w:rPr>
          <w:rFonts w:eastAsia="Calibri" w:cs="Arial"/>
          <w:color w:val="000000"/>
          <w:sz w:val="24"/>
          <w:szCs w:val="24"/>
        </w:rPr>
        <w:t xml:space="preserve"> describes a two-stage application process for prospective </w:t>
      </w:r>
      <w:r w:rsidR="00A86AC3">
        <w:rPr>
          <w:rFonts w:eastAsia="Calibri" w:cs="Arial"/>
          <w:color w:val="000000"/>
          <w:sz w:val="24"/>
          <w:szCs w:val="24"/>
        </w:rPr>
        <w:t xml:space="preserve">software </w:t>
      </w:r>
      <w:r>
        <w:rPr>
          <w:rFonts w:eastAsia="Calibri" w:cs="Arial"/>
          <w:color w:val="000000"/>
          <w:sz w:val="24"/>
          <w:szCs w:val="24"/>
        </w:rPr>
        <w:t xml:space="preserve">developers to follow. The process involves </w:t>
      </w:r>
      <w:r w:rsidRPr="0081263A">
        <w:rPr>
          <w:rFonts w:eastAsia="Calibri" w:cs="Arial"/>
          <w:color w:val="000000"/>
          <w:sz w:val="24"/>
          <w:szCs w:val="24"/>
        </w:rPr>
        <w:t xml:space="preserve">submitting </w:t>
      </w:r>
      <w:r>
        <w:rPr>
          <w:rFonts w:eastAsia="Calibri" w:cs="Arial"/>
          <w:color w:val="000000"/>
          <w:sz w:val="24"/>
          <w:szCs w:val="24"/>
        </w:rPr>
        <w:t>an initial Expression of Interest (EOI), followed by a formal application for accreditation. The application process also details the software testing against the NatHERS benchmark software (the Chenath Engine and AccuRate front end tool) required for accreditation. A final section sets out how formal accreditation is granted once the software tool has met its requirements.</w:t>
      </w:r>
      <w:r w:rsidR="00C039B7">
        <w:rPr>
          <w:rFonts w:eastAsia="Calibri" w:cs="Arial"/>
          <w:color w:val="000000"/>
          <w:sz w:val="24"/>
          <w:szCs w:val="24"/>
        </w:rPr>
        <w:t xml:space="preserve"> </w:t>
      </w:r>
    </w:p>
    <w:p w14:paraId="4F21579D" w14:textId="6DC60A82" w:rsidR="00C039B7" w:rsidRDefault="00C039B7" w:rsidP="001E4398">
      <w:pPr>
        <w:pStyle w:val="CommentText"/>
        <w:rPr>
          <w:rFonts w:eastAsia="Calibri" w:cs="Arial"/>
          <w:color w:val="000000"/>
          <w:sz w:val="24"/>
          <w:szCs w:val="24"/>
        </w:rPr>
      </w:pPr>
      <w:r>
        <w:rPr>
          <w:rFonts w:eastAsia="Calibri" w:cs="Arial"/>
          <w:color w:val="000000"/>
          <w:sz w:val="24"/>
          <w:szCs w:val="24"/>
        </w:rPr>
        <w:t>The issues raised by stakeholders fall broadly into two categories:</w:t>
      </w:r>
    </w:p>
    <w:p w14:paraId="15D8F209" w14:textId="29993F5B" w:rsidR="00C039B7" w:rsidRDefault="00C039B7" w:rsidP="00A92B82">
      <w:pPr>
        <w:pStyle w:val="CommentText"/>
        <w:numPr>
          <w:ilvl w:val="0"/>
          <w:numId w:val="9"/>
        </w:numPr>
        <w:rPr>
          <w:rFonts w:eastAsia="Calibri" w:cs="Arial"/>
          <w:color w:val="000000"/>
          <w:sz w:val="24"/>
          <w:szCs w:val="24"/>
        </w:rPr>
      </w:pPr>
      <w:r>
        <w:rPr>
          <w:rFonts w:eastAsia="Calibri" w:cs="Arial"/>
          <w:color w:val="000000"/>
          <w:sz w:val="24"/>
          <w:szCs w:val="24"/>
        </w:rPr>
        <w:t xml:space="preserve">the Scheme’s reliance on benchmark software and </w:t>
      </w:r>
    </w:p>
    <w:p w14:paraId="77204705" w14:textId="4C5552E9" w:rsidR="00C039B7" w:rsidRDefault="00C039B7" w:rsidP="00A92B82">
      <w:pPr>
        <w:pStyle w:val="CommentText"/>
        <w:numPr>
          <w:ilvl w:val="0"/>
          <w:numId w:val="9"/>
        </w:numPr>
        <w:rPr>
          <w:rFonts w:eastAsia="Calibri" w:cs="Arial"/>
          <w:color w:val="000000"/>
          <w:sz w:val="24"/>
          <w:szCs w:val="24"/>
        </w:rPr>
      </w:pPr>
      <w:proofErr w:type="gramStart"/>
      <w:r>
        <w:rPr>
          <w:rFonts w:eastAsia="Calibri" w:cs="Arial"/>
          <w:color w:val="000000"/>
          <w:sz w:val="24"/>
          <w:szCs w:val="24"/>
        </w:rPr>
        <w:t>the</w:t>
      </w:r>
      <w:proofErr w:type="gramEnd"/>
      <w:r>
        <w:rPr>
          <w:rFonts w:eastAsia="Calibri" w:cs="Arial"/>
          <w:color w:val="000000"/>
          <w:sz w:val="24"/>
          <w:szCs w:val="24"/>
        </w:rPr>
        <w:t xml:space="preserve"> software accreditation process.</w:t>
      </w:r>
    </w:p>
    <w:p w14:paraId="2C51772A" w14:textId="618E0AEB" w:rsidR="00C039B7" w:rsidRPr="0081263A" w:rsidRDefault="00C039B7" w:rsidP="00C039B7">
      <w:pPr>
        <w:pStyle w:val="CommentText"/>
        <w:rPr>
          <w:rFonts w:eastAsia="Calibri" w:cs="Arial"/>
          <w:color w:val="000000"/>
          <w:sz w:val="24"/>
          <w:szCs w:val="24"/>
        </w:rPr>
      </w:pPr>
      <w:r>
        <w:rPr>
          <w:rFonts w:eastAsia="Calibri" w:cs="Arial"/>
          <w:color w:val="000000"/>
          <w:sz w:val="24"/>
          <w:szCs w:val="24"/>
        </w:rPr>
        <w:t>These issues are detailed below.</w:t>
      </w:r>
    </w:p>
    <w:p w14:paraId="5A23A988" w14:textId="77777777" w:rsidR="001E4398" w:rsidRPr="002B63AF" w:rsidRDefault="001E4398" w:rsidP="001E4398">
      <w:pPr>
        <w:pStyle w:val="Heading4"/>
        <w:numPr>
          <w:ilvl w:val="2"/>
          <w:numId w:val="23"/>
        </w:numPr>
        <w:rPr>
          <w:rFonts w:eastAsia="Calibri"/>
          <w:iCs w:val="0"/>
          <w:sz w:val="24"/>
          <w:szCs w:val="24"/>
        </w:rPr>
      </w:pPr>
      <w:r w:rsidRPr="002B63AF">
        <w:rPr>
          <w:rFonts w:eastAsia="Calibri"/>
          <w:iCs w:val="0"/>
          <w:sz w:val="24"/>
          <w:szCs w:val="24"/>
        </w:rPr>
        <w:t>Reliance on benchmark software</w:t>
      </w:r>
    </w:p>
    <w:p w14:paraId="252BBC1F" w14:textId="73736E8A" w:rsidR="001E4398" w:rsidRDefault="00A12C0D" w:rsidP="001E4398">
      <w:pPr>
        <w:pStyle w:val="Default"/>
        <w:spacing w:after="120"/>
        <w:rPr>
          <w:rFonts w:asciiTheme="minorHAnsi" w:hAnsiTheme="minorHAnsi"/>
        </w:rPr>
      </w:pPr>
      <w:r>
        <w:rPr>
          <w:rFonts w:asciiTheme="minorHAnsi" w:hAnsiTheme="minorHAnsi"/>
        </w:rPr>
        <w:t xml:space="preserve">Stakeholders are asking the NatHERS Administrator to consider the </w:t>
      </w:r>
      <w:r w:rsidR="007F0FC1">
        <w:rPr>
          <w:rFonts w:asciiTheme="minorHAnsi" w:hAnsiTheme="minorHAnsi"/>
        </w:rPr>
        <w:t>merits</w:t>
      </w:r>
      <w:r w:rsidR="0005647E">
        <w:rPr>
          <w:rFonts w:asciiTheme="minorHAnsi" w:hAnsiTheme="minorHAnsi"/>
        </w:rPr>
        <w:t xml:space="preserve"> of the S</w:t>
      </w:r>
      <w:r>
        <w:rPr>
          <w:rFonts w:asciiTheme="minorHAnsi" w:hAnsiTheme="minorHAnsi"/>
        </w:rPr>
        <w:t xml:space="preserve">cheme’s </w:t>
      </w:r>
      <w:r w:rsidR="001E4398">
        <w:rPr>
          <w:rFonts w:asciiTheme="minorHAnsi" w:hAnsiTheme="minorHAnsi"/>
        </w:rPr>
        <w:t xml:space="preserve">reliance on a benchmark tool. </w:t>
      </w:r>
    </w:p>
    <w:p w14:paraId="19DCB274" w14:textId="0AA466C7" w:rsidR="001E4398" w:rsidRDefault="001E4398" w:rsidP="001E4398">
      <w:pPr>
        <w:pStyle w:val="Default"/>
        <w:numPr>
          <w:ilvl w:val="0"/>
          <w:numId w:val="10"/>
        </w:numPr>
        <w:spacing w:after="120"/>
        <w:rPr>
          <w:rFonts w:asciiTheme="minorHAnsi" w:hAnsiTheme="minorHAnsi"/>
        </w:rPr>
      </w:pPr>
      <w:r w:rsidRPr="003D3FB8">
        <w:rPr>
          <w:rFonts w:asciiTheme="minorHAnsi" w:hAnsiTheme="minorHAnsi"/>
          <w:i/>
        </w:rPr>
        <w:t>Achieving accuracy</w:t>
      </w:r>
      <w:r w:rsidRPr="0007382B">
        <w:rPr>
          <w:i/>
        </w:rPr>
        <w:t>.</w:t>
      </w:r>
      <w:r>
        <w:rPr>
          <w:rFonts w:asciiTheme="minorHAnsi" w:hAnsiTheme="minorHAnsi"/>
        </w:rPr>
        <w:t xml:space="preserve"> Some stakeholders </w:t>
      </w:r>
      <w:r w:rsidR="0084332C">
        <w:rPr>
          <w:rFonts w:asciiTheme="minorHAnsi" w:hAnsiTheme="minorHAnsi"/>
        </w:rPr>
        <w:t xml:space="preserve">commented on the difficulties for both Chenath and non-Chenath based tools in achieving accuracy requirements against the </w:t>
      </w:r>
      <w:r w:rsidR="00AA2294">
        <w:rPr>
          <w:rFonts w:asciiTheme="minorHAnsi" w:hAnsiTheme="minorHAnsi"/>
        </w:rPr>
        <w:t xml:space="preserve">current </w:t>
      </w:r>
      <w:r w:rsidR="0084332C">
        <w:rPr>
          <w:rFonts w:asciiTheme="minorHAnsi" w:hAnsiTheme="minorHAnsi"/>
        </w:rPr>
        <w:t xml:space="preserve">benchmark tool. Some stakeholders </w:t>
      </w:r>
      <w:r w:rsidR="0005647E">
        <w:rPr>
          <w:rFonts w:asciiTheme="minorHAnsi" w:hAnsiTheme="minorHAnsi"/>
        </w:rPr>
        <w:t>suggest opening the S</w:t>
      </w:r>
      <w:r w:rsidR="00850187">
        <w:rPr>
          <w:rFonts w:asciiTheme="minorHAnsi" w:hAnsiTheme="minorHAnsi"/>
        </w:rPr>
        <w:t xml:space="preserve">cheme </w:t>
      </w:r>
      <w:r>
        <w:rPr>
          <w:rFonts w:asciiTheme="minorHAnsi" w:hAnsiTheme="minorHAnsi"/>
        </w:rPr>
        <w:t>t</w:t>
      </w:r>
      <w:r w:rsidRPr="00085325">
        <w:rPr>
          <w:rFonts w:asciiTheme="minorHAnsi" w:hAnsiTheme="minorHAnsi"/>
        </w:rPr>
        <w:t>o</w:t>
      </w:r>
      <w:r w:rsidR="00850187">
        <w:rPr>
          <w:rFonts w:asciiTheme="minorHAnsi" w:hAnsiTheme="minorHAnsi"/>
        </w:rPr>
        <w:t xml:space="preserve"> o</w:t>
      </w:r>
      <w:r w:rsidRPr="00085325">
        <w:rPr>
          <w:rFonts w:asciiTheme="minorHAnsi" w:hAnsiTheme="minorHAnsi"/>
        </w:rPr>
        <w:t>ther be</w:t>
      </w:r>
      <w:r>
        <w:rPr>
          <w:rFonts w:asciiTheme="minorHAnsi" w:hAnsiTheme="minorHAnsi"/>
        </w:rPr>
        <w:t>st practice simulation engines, such as</w:t>
      </w:r>
      <w:r w:rsidRPr="00085325">
        <w:rPr>
          <w:rFonts w:asciiTheme="minorHAnsi" w:hAnsiTheme="minorHAnsi"/>
        </w:rPr>
        <w:t xml:space="preserve"> Energy Plus</w:t>
      </w:r>
      <w:r>
        <w:rPr>
          <w:rFonts w:asciiTheme="minorHAnsi" w:hAnsiTheme="minorHAnsi"/>
        </w:rPr>
        <w:t>.</w:t>
      </w:r>
      <w:r w:rsidRPr="000A484C">
        <w:rPr>
          <w:rFonts w:asciiTheme="minorHAnsi" w:hAnsiTheme="minorHAnsi"/>
        </w:rPr>
        <w:t xml:space="preserve"> </w:t>
      </w:r>
      <w:r w:rsidR="00850187">
        <w:rPr>
          <w:rFonts w:asciiTheme="minorHAnsi" w:hAnsiTheme="minorHAnsi"/>
        </w:rPr>
        <w:t xml:space="preserve">It is important to consider the benefits as well the risks associated with </w:t>
      </w:r>
      <w:r>
        <w:rPr>
          <w:rFonts w:asciiTheme="minorHAnsi" w:hAnsiTheme="minorHAnsi"/>
        </w:rPr>
        <w:t>b</w:t>
      </w:r>
      <w:r w:rsidR="00850187">
        <w:rPr>
          <w:rFonts w:asciiTheme="minorHAnsi" w:hAnsiTheme="minorHAnsi"/>
        </w:rPr>
        <w:t>roadening accuracy requirements, which could</w:t>
      </w:r>
      <w:r w:rsidRPr="00F425BC">
        <w:rPr>
          <w:rFonts w:asciiTheme="minorHAnsi" w:hAnsiTheme="minorHAnsi"/>
        </w:rPr>
        <w:t xml:space="preserve"> give rise to different ratings for the </w:t>
      </w:r>
      <w:r>
        <w:rPr>
          <w:rFonts w:asciiTheme="minorHAnsi" w:hAnsiTheme="minorHAnsi"/>
        </w:rPr>
        <w:t>same</w:t>
      </w:r>
      <w:r w:rsidRPr="00F425BC">
        <w:rPr>
          <w:rFonts w:asciiTheme="minorHAnsi" w:hAnsiTheme="minorHAnsi"/>
        </w:rPr>
        <w:t xml:space="preserve"> residential design</w:t>
      </w:r>
      <w:r>
        <w:rPr>
          <w:rFonts w:asciiTheme="minorHAnsi" w:hAnsiTheme="minorHAnsi"/>
        </w:rPr>
        <w:t>.</w:t>
      </w:r>
    </w:p>
    <w:p w14:paraId="42B6C0AA" w14:textId="020931EB" w:rsidR="001E4398" w:rsidRDefault="001E4398" w:rsidP="001E4398">
      <w:pPr>
        <w:pStyle w:val="Default"/>
        <w:numPr>
          <w:ilvl w:val="0"/>
          <w:numId w:val="10"/>
        </w:numPr>
        <w:spacing w:after="120"/>
        <w:rPr>
          <w:rFonts w:asciiTheme="minorHAnsi" w:hAnsiTheme="minorHAnsi"/>
        </w:rPr>
      </w:pPr>
      <w:r w:rsidRPr="003D3FB8">
        <w:rPr>
          <w:rFonts w:asciiTheme="minorHAnsi" w:hAnsiTheme="minorHAnsi"/>
          <w:i/>
        </w:rPr>
        <w:t>Software errors</w:t>
      </w:r>
      <w:r w:rsidRPr="003D3FB8">
        <w:rPr>
          <w:rFonts w:asciiTheme="minorHAnsi" w:hAnsiTheme="minorHAnsi"/>
          <w:b/>
        </w:rPr>
        <w:t>.</w:t>
      </w:r>
      <w:r w:rsidRPr="003D3FB8">
        <w:rPr>
          <w:rFonts w:asciiTheme="minorHAnsi" w:hAnsiTheme="minorHAnsi"/>
        </w:rPr>
        <w:t xml:space="preserve"> </w:t>
      </w:r>
      <w:r w:rsidR="0005647E">
        <w:rPr>
          <w:rFonts w:asciiTheme="minorHAnsi" w:hAnsiTheme="minorHAnsi"/>
        </w:rPr>
        <w:t xml:space="preserve">According to some stakeholders, </w:t>
      </w:r>
      <w:r w:rsidRPr="003D3FB8">
        <w:rPr>
          <w:rFonts w:asciiTheme="minorHAnsi" w:hAnsiTheme="minorHAnsi"/>
        </w:rPr>
        <w:t>tight accuracy requirement</w:t>
      </w:r>
      <w:r w:rsidR="00496093">
        <w:rPr>
          <w:rFonts w:asciiTheme="minorHAnsi" w:hAnsiTheme="minorHAnsi"/>
        </w:rPr>
        <w:t>s</w:t>
      </w:r>
      <w:r w:rsidRPr="003D3FB8">
        <w:rPr>
          <w:rFonts w:asciiTheme="minorHAnsi" w:hAnsiTheme="minorHAnsi"/>
        </w:rPr>
        <w:t xml:space="preserve"> means </w:t>
      </w:r>
      <w:r>
        <w:rPr>
          <w:rFonts w:asciiTheme="minorHAnsi" w:hAnsiTheme="minorHAnsi"/>
        </w:rPr>
        <w:t xml:space="preserve">any bugs in the benchmark tool </w:t>
      </w:r>
      <w:r w:rsidRPr="003D3FB8">
        <w:rPr>
          <w:rFonts w:asciiTheme="minorHAnsi" w:hAnsiTheme="minorHAnsi"/>
        </w:rPr>
        <w:t xml:space="preserve">can result in non-compliance of other tools seeking accreditation, if not detected and rectified. </w:t>
      </w:r>
      <w:r w:rsidR="0084332C">
        <w:rPr>
          <w:rFonts w:asciiTheme="minorHAnsi" w:hAnsiTheme="minorHAnsi"/>
        </w:rPr>
        <w:t>This can slow the accreditation process.</w:t>
      </w:r>
    </w:p>
    <w:p w14:paraId="780A2042" w14:textId="77777777" w:rsidR="001E4398" w:rsidRDefault="001E4398" w:rsidP="001E4398">
      <w:pPr>
        <w:pStyle w:val="Default"/>
        <w:numPr>
          <w:ilvl w:val="0"/>
          <w:numId w:val="10"/>
        </w:numPr>
        <w:spacing w:after="120"/>
        <w:rPr>
          <w:rFonts w:asciiTheme="minorHAnsi" w:hAnsiTheme="minorHAnsi"/>
        </w:rPr>
      </w:pPr>
      <w:r>
        <w:rPr>
          <w:rFonts w:asciiTheme="minorHAnsi" w:hAnsiTheme="minorHAnsi"/>
          <w:i/>
        </w:rPr>
        <w:t>Preferential t</w:t>
      </w:r>
      <w:r w:rsidRPr="003D3FB8">
        <w:rPr>
          <w:rFonts w:asciiTheme="minorHAnsi" w:hAnsiTheme="minorHAnsi"/>
          <w:i/>
        </w:rPr>
        <w:t>reatment</w:t>
      </w:r>
      <w:r w:rsidR="00496093">
        <w:rPr>
          <w:rFonts w:asciiTheme="minorHAnsi" w:hAnsiTheme="minorHAnsi"/>
          <w:i/>
        </w:rPr>
        <w:t>.</w:t>
      </w:r>
      <w:r w:rsidRPr="003D3FB8">
        <w:rPr>
          <w:rFonts w:asciiTheme="minorHAnsi" w:hAnsiTheme="minorHAnsi"/>
        </w:rPr>
        <w:t xml:space="preserve"> </w:t>
      </w:r>
      <w:r w:rsidR="0084332C">
        <w:rPr>
          <w:rFonts w:asciiTheme="minorHAnsi" w:hAnsiTheme="minorHAnsi"/>
        </w:rPr>
        <w:t xml:space="preserve">Some </w:t>
      </w:r>
      <w:r w:rsidR="00AA2294">
        <w:rPr>
          <w:rFonts w:asciiTheme="minorHAnsi" w:hAnsiTheme="minorHAnsi"/>
        </w:rPr>
        <w:t xml:space="preserve">stakeholders </w:t>
      </w:r>
      <w:r w:rsidR="0084332C">
        <w:rPr>
          <w:rFonts w:asciiTheme="minorHAnsi" w:hAnsiTheme="minorHAnsi"/>
        </w:rPr>
        <w:t>commented on the r</w:t>
      </w:r>
      <w:r w:rsidRPr="003D3FB8">
        <w:rPr>
          <w:rFonts w:asciiTheme="minorHAnsi" w:hAnsiTheme="minorHAnsi"/>
        </w:rPr>
        <w:t xml:space="preserve">eal or perceived preferential treatment of the benchmark tool </w:t>
      </w:r>
      <w:r>
        <w:rPr>
          <w:rFonts w:asciiTheme="minorHAnsi" w:hAnsiTheme="minorHAnsi"/>
        </w:rPr>
        <w:t xml:space="preserve">at the expense of </w:t>
      </w:r>
      <w:r w:rsidRPr="003D3FB8">
        <w:rPr>
          <w:rFonts w:asciiTheme="minorHAnsi" w:hAnsiTheme="minorHAnsi"/>
        </w:rPr>
        <w:t>other accredited tools</w:t>
      </w:r>
      <w:r>
        <w:rPr>
          <w:rFonts w:asciiTheme="minorHAnsi" w:hAnsiTheme="minorHAnsi"/>
        </w:rPr>
        <w:t>.</w:t>
      </w:r>
      <w:r w:rsidRPr="003D3FB8">
        <w:rPr>
          <w:rFonts w:asciiTheme="minorHAnsi" w:hAnsiTheme="minorHAnsi"/>
        </w:rPr>
        <w:t xml:space="preserve"> Specific </w:t>
      </w:r>
      <w:r w:rsidR="00081C96">
        <w:rPr>
          <w:rFonts w:asciiTheme="minorHAnsi" w:hAnsiTheme="minorHAnsi"/>
        </w:rPr>
        <w:t>issues</w:t>
      </w:r>
      <w:r w:rsidRPr="003D3FB8">
        <w:rPr>
          <w:rFonts w:asciiTheme="minorHAnsi" w:hAnsiTheme="minorHAnsi"/>
        </w:rPr>
        <w:t xml:space="preserve"> </w:t>
      </w:r>
      <w:r>
        <w:rPr>
          <w:rFonts w:asciiTheme="minorHAnsi" w:hAnsiTheme="minorHAnsi"/>
        </w:rPr>
        <w:t>include</w:t>
      </w:r>
      <w:r w:rsidR="0084332C">
        <w:rPr>
          <w:rFonts w:asciiTheme="minorHAnsi" w:hAnsiTheme="minorHAnsi"/>
        </w:rPr>
        <w:t xml:space="preserve"> that CSIRO does not have the same </w:t>
      </w:r>
      <w:r w:rsidRPr="003D3FB8">
        <w:rPr>
          <w:rFonts w:asciiTheme="minorHAnsi" w:hAnsiTheme="minorHAnsi"/>
        </w:rPr>
        <w:t xml:space="preserve">time constraints and expectations regarding </w:t>
      </w:r>
      <w:r w:rsidR="0084332C">
        <w:rPr>
          <w:rFonts w:asciiTheme="minorHAnsi" w:hAnsiTheme="minorHAnsi"/>
        </w:rPr>
        <w:t>update</w:t>
      </w:r>
      <w:r w:rsidRPr="003D3FB8">
        <w:rPr>
          <w:rFonts w:asciiTheme="minorHAnsi" w:hAnsiTheme="minorHAnsi"/>
        </w:rPr>
        <w:t xml:space="preserve"> processes</w:t>
      </w:r>
      <w:r w:rsidR="0084332C">
        <w:rPr>
          <w:rFonts w:asciiTheme="minorHAnsi" w:hAnsiTheme="minorHAnsi"/>
        </w:rPr>
        <w:t xml:space="preserve"> as other</w:t>
      </w:r>
      <w:r w:rsidRPr="003D3FB8">
        <w:rPr>
          <w:rFonts w:asciiTheme="minorHAnsi" w:hAnsiTheme="minorHAnsi"/>
        </w:rPr>
        <w:t xml:space="preserve"> </w:t>
      </w:r>
      <w:r>
        <w:rPr>
          <w:rFonts w:asciiTheme="minorHAnsi" w:hAnsiTheme="minorHAnsi"/>
        </w:rPr>
        <w:t>accredited</w:t>
      </w:r>
      <w:r w:rsidRPr="003D3FB8">
        <w:rPr>
          <w:rFonts w:asciiTheme="minorHAnsi" w:hAnsiTheme="minorHAnsi"/>
        </w:rPr>
        <w:t xml:space="preserve"> tools</w:t>
      </w:r>
      <w:r w:rsidR="0084332C">
        <w:rPr>
          <w:rFonts w:asciiTheme="minorHAnsi" w:hAnsiTheme="minorHAnsi"/>
        </w:rPr>
        <w:t xml:space="preserve"> and that they are not subject to the same challenges in meeting accuracy against another tool.</w:t>
      </w:r>
      <w:r w:rsidRPr="003D3FB8">
        <w:rPr>
          <w:rFonts w:asciiTheme="minorHAnsi" w:hAnsiTheme="minorHAnsi"/>
        </w:rPr>
        <w:t xml:space="preserve"> Stakeholders </w:t>
      </w:r>
      <w:r w:rsidR="00F46E8E">
        <w:rPr>
          <w:rFonts w:asciiTheme="minorHAnsi" w:hAnsiTheme="minorHAnsi"/>
        </w:rPr>
        <w:t xml:space="preserve">also </w:t>
      </w:r>
      <w:r w:rsidRPr="003D3FB8">
        <w:rPr>
          <w:rFonts w:asciiTheme="minorHAnsi" w:hAnsiTheme="minorHAnsi"/>
        </w:rPr>
        <w:t xml:space="preserve">thought that providers of the benchmark tool had more capacity to negotiate development and delivery processes with </w:t>
      </w:r>
      <w:r w:rsidR="00496093">
        <w:rPr>
          <w:rFonts w:asciiTheme="minorHAnsi" w:hAnsiTheme="minorHAnsi"/>
        </w:rPr>
        <w:t xml:space="preserve">the </w:t>
      </w:r>
      <w:r w:rsidRPr="003D3FB8">
        <w:rPr>
          <w:rFonts w:asciiTheme="minorHAnsi" w:hAnsiTheme="minorHAnsi"/>
        </w:rPr>
        <w:t xml:space="preserve">NatHERS </w:t>
      </w:r>
      <w:r w:rsidR="00496093">
        <w:rPr>
          <w:rFonts w:asciiTheme="minorHAnsi" w:hAnsiTheme="minorHAnsi"/>
        </w:rPr>
        <w:t xml:space="preserve">Administrator </w:t>
      </w:r>
      <w:r w:rsidRPr="003D3FB8">
        <w:rPr>
          <w:rFonts w:asciiTheme="minorHAnsi" w:hAnsiTheme="minorHAnsi"/>
        </w:rPr>
        <w:t>than other tool providers.</w:t>
      </w:r>
    </w:p>
    <w:p w14:paraId="37847066" w14:textId="55810AEF" w:rsidR="00F46E8E" w:rsidRDefault="00ED5D0F" w:rsidP="00E11676">
      <w:pPr>
        <w:pStyle w:val="Default"/>
        <w:spacing w:after="120"/>
        <w:ind w:left="720"/>
        <w:rPr>
          <w:rFonts w:asciiTheme="minorHAnsi" w:hAnsiTheme="minorHAnsi"/>
        </w:rPr>
      </w:pPr>
      <w:r>
        <w:rPr>
          <w:rFonts w:asciiTheme="minorHAnsi" w:hAnsiTheme="minorHAnsi"/>
        </w:rPr>
        <w:t>It has also been considered that r</w:t>
      </w:r>
      <w:r w:rsidR="00F46E8E">
        <w:rPr>
          <w:rFonts w:asciiTheme="minorHAnsi" w:hAnsiTheme="minorHAnsi"/>
        </w:rPr>
        <w:t xml:space="preserve">equirements for </w:t>
      </w:r>
      <w:r w:rsidR="00E11676">
        <w:rPr>
          <w:rFonts w:asciiTheme="minorHAnsi" w:hAnsiTheme="minorHAnsi"/>
        </w:rPr>
        <w:t xml:space="preserve">Chenath testing </w:t>
      </w:r>
      <w:r w:rsidR="00F46E8E">
        <w:rPr>
          <w:rFonts w:asciiTheme="minorHAnsi" w:hAnsiTheme="minorHAnsi"/>
        </w:rPr>
        <w:t>could be better referenced</w:t>
      </w:r>
      <w:r>
        <w:rPr>
          <w:rFonts w:asciiTheme="minorHAnsi" w:hAnsiTheme="minorHAnsi"/>
        </w:rPr>
        <w:t>,</w:t>
      </w:r>
      <w:r w:rsidR="00F46E8E">
        <w:rPr>
          <w:rFonts w:asciiTheme="minorHAnsi" w:hAnsiTheme="minorHAnsi"/>
        </w:rPr>
        <w:t xml:space="preserve"> to improve confidence in testing procedures.</w:t>
      </w:r>
    </w:p>
    <w:p w14:paraId="6ED8CC99" w14:textId="0AFF99A6" w:rsidR="001E4398" w:rsidRPr="003D3FB8" w:rsidRDefault="001E4398" w:rsidP="001E4398">
      <w:pPr>
        <w:pStyle w:val="Default"/>
        <w:numPr>
          <w:ilvl w:val="0"/>
          <w:numId w:val="10"/>
        </w:numPr>
        <w:spacing w:after="120"/>
        <w:rPr>
          <w:rFonts w:asciiTheme="minorHAnsi" w:hAnsiTheme="minorHAnsi"/>
        </w:rPr>
      </w:pPr>
      <w:r>
        <w:rPr>
          <w:rFonts w:asciiTheme="minorHAnsi" w:hAnsiTheme="minorHAnsi"/>
          <w:i/>
        </w:rPr>
        <w:t>Removing cost burden.</w:t>
      </w:r>
      <w:r w:rsidRPr="003D3FB8">
        <w:t xml:space="preserve"> </w:t>
      </w:r>
      <w:r w:rsidRPr="003D3FB8">
        <w:rPr>
          <w:rFonts w:asciiTheme="minorHAnsi" w:hAnsiTheme="minorHAnsi"/>
        </w:rPr>
        <w:t xml:space="preserve">While CSIRO </w:t>
      </w:r>
      <w:r w:rsidR="004E1A27">
        <w:rPr>
          <w:rFonts w:asciiTheme="minorHAnsi" w:hAnsiTheme="minorHAnsi"/>
        </w:rPr>
        <w:t>makes</w:t>
      </w:r>
      <w:r w:rsidRPr="003D3FB8">
        <w:rPr>
          <w:rFonts w:asciiTheme="minorHAnsi" w:hAnsiTheme="minorHAnsi"/>
        </w:rPr>
        <w:t xml:space="preserve"> the Chenath freely available, some stakeholders argue that other documentation </w:t>
      </w:r>
      <w:r>
        <w:rPr>
          <w:rFonts w:asciiTheme="minorHAnsi" w:hAnsiTheme="minorHAnsi"/>
        </w:rPr>
        <w:t>necessary to</w:t>
      </w:r>
      <w:r w:rsidRPr="003D3FB8">
        <w:rPr>
          <w:rFonts w:asciiTheme="minorHAnsi" w:hAnsiTheme="minorHAnsi"/>
        </w:rPr>
        <w:t xml:space="preserve"> achieve accreditation </w:t>
      </w:r>
      <w:r>
        <w:rPr>
          <w:rFonts w:asciiTheme="minorHAnsi" w:hAnsiTheme="minorHAnsi"/>
        </w:rPr>
        <w:t xml:space="preserve">should also be </w:t>
      </w:r>
      <w:r w:rsidRPr="003D3FB8">
        <w:rPr>
          <w:rFonts w:asciiTheme="minorHAnsi" w:hAnsiTheme="minorHAnsi"/>
        </w:rPr>
        <w:t>made available</w:t>
      </w:r>
      <w:r w:rsidR="00CB6F12">
        <w:rPr>
          <w:rFonts w:asciiTheme="minorHAnsi" w:hAnsiTheme="minorHAnsi"/>
        </w:rPr>
        <w:t>,</w:t>
      </w:r>
      <w:r w:rsidRPr="003D3FB8">
        <w:rPr>
          <w:rFonts w:asciiTheme="minorHAnsi" w:hAnsiTheme="minorHAnsi"/>
        </w:rPr>
        <w:t xml:space="preserve"> at no cost</w:t>
      </w:r>
      <w:r w:rsidR="0084332C">
        <w:rPr>
          <w:rFonts w:asciiTheme="minorHAnsi" w:hAnsiTheme="minorHAnsi"/>
        </w:rPr>
        <w:t>, pa</w:t>
      </w:r>
      <w:r w:rsidR="00AA2294">
        <w:rPr>
          <w:rFonts w:asciiTheme="minorHAnsi" w:hAnsiTheme="minorHAnsi"/>
        </w:rPr>
        <w:t>rticularly with regards to AccuR</w:t>
      </w:r>
      <w:r w:rsidR="0084332C">
        <w:rPr>
          <w:rFonts w:asciiTheme="minorHAnsi" w:hAnsiTheme="minorHAnsi"/>
        </w:rPr>
        <w:t>ate</w:t>
      </w:r>
      <w:r w:rsidRPr="003D3FB8">
        <w:rPr>
          <w:rFonts w:asciiTheme="minorHAnsi" w:hAnsiTheme="minorHAnsi"/>
        </w:rPr>
        <w:t>.</w:t>
      </w:r>
    </w:p>
    <w:p w14:paraId="0E2DF7BB" w14:textId="77777777" w:rsidR="001E4398" w:rsidRPr="002B63AF" w:rsidRDefault="001E4398" w:rsidP="001E4398">
      <w:pPr>
        <w:pStyle w:val="Heading4"/>
        <w:numPr>
          <w:ilvl w:val="2"/>
          <w:numId w:val="23"/>
        </w:numPr>
        <w:rPr>
          <w:rFonts w:eastAsia="Calibri"/>
          <w:sz w:val="24"/>
          <w:szCs w:val="24"/>
        </w:rPr>
      </w:pPr>
      <w:r w:rsidRPr="002B63AF">
        <w:rPr>
          <w:rFonts w:eastAsia="Calibri"/>
          <w:sz w:val="24"/>
          <w:szCs w:val="24"/>
        </w:rPr>
        <w:t xml:space="preserve">The </w:t>
      </w:r>
      <w:r w:rsidR="002C435E">
        <w:rPr>
          <w:rFonts w:eastAsia="Calibri"/>
          <w:sz w:val="24"/>
          <w:szCs w:val="24"/>
        </w:rPr>
        <w:t>a</w:t>
      </w:r>
      <w:r w:rsidRPr="002B63AF">
        <w:rPr>
          <w:rFonts w:eastAsia="Calibri"/>
          <w:sz w:val="24"/>
          <w:szCs w:val="24"/>
        </w:rPr>
        <w:t xml:space="preserve">ccreditation </w:t>
      </w:r>
      <w:r w:rsidR="002C435E">
        <w:rPr>
          <w:rFonts w:eastAsia="Calibri"/>
          <w:sz w:val="24"/>
          <w:szCs w:val="24"/>
        </w:rPr>
        <w:t>p</w:t>
      </w:r>
      <w:r w:rsidRPr="002B63AF">
        <w:rPr>
          <w:rFonts w:eastAsia="Calibri"/>
          <w:sz w:val="24"/>
          <w:szCs w:val="24"/>
        </w:rPr>
        <w:t>rocess</w:t>
      </w:r>
    </w:p>
    <w:p w14:paraId="14857503" w14:textId="0A090DDE" w:rsidR="00902EE5" w:rsidRDefault="00B37FEB" w:rsidP="00603C3C">
      <w:pPr>
        <w:pStyle w:val="Default"/>
        <w:spacing w:after="120"/>
        <w:rPr>
          <w:rFonts w:asciiTheme="minorHAnsi" w:hAnsiTheme="minorHAnsi"/>
        </w:rPr>
      </w:pPr>
      <w:r>
        <w:rPr>
          <w:rFonts w:asciiTheme="minorHAnsi" w:hAnsiTheme="minorHAnsi"/>
        </w:rPr>
        <w:t>The assessment p</w:t>
      </w:r>
      <w:r w:rsidR="00963FA9">
        <w:rPr>
          <w:rFonts w:asciiTheme="minorHAnsi" w:hAnsiTheme="minorHAnsi"/>
        </w:rPr>
        <w:t>rocess</w:t>
      </w:r>
      <w:r w:rsidR="00D932FE">
        <w:rPr>
          <w:rFonts w:asciiTheme="minorHAnsi" w:hAnsiTheme="minorHAnsi"/>
        </w:rPr>
        <w:t xml:space="preserve"> set out in the Protocol includes a formal </w:t>
      </w:r>
      <w:r w:rsidR="00C70330">
        <w:rPr>
          <w:rFonts w:asciiTheme="minorHAnsi" w:hAnsiTheme="minorHAnsi"/>
        </w:rPr>
        <w:t>accreditation p</w:t>
      </w:r>
      <w:r w:rsidR="00963FA9">
        <w:rPr>
          <w:rFonts w:asciiTheme="minorHAnsi" w:hAnsiTheme="minorHAnsi"/>
        </w:rPr>
        <w:t xml:space="preserve">rocess, which includes the testing of software against the </w:t>
      </w:r>
      <w:r w:rsidR="00D932FE">
        <w:rPr>
          <w:rFonts w:asciiTheme="minorHAnsi" w:hAnsiTheme="minorHAnsi"/>
        </w:rPr>
        <w:t>benchmark t</w:t>
      </w:r>
      <w:r w:rsidR="00963FA9">
        <w:rPr>
          <w:rFonts w:asciiTheme="minorHAnsi" w:hAnsiTheme="minorHAnsi"/>
        </w:rPr>
        <w:t xml:space="preserve">ool. </w:t>
      </w:r>
      <w:r w:rsidR="00081C96">
        <w:rPr>
          <w:rFonts w:asciiTheme="minorHAnsi" w:hAnsiTheme="minorHAnsi"/>
        </w:rPr>
        <w:t>Some stakeholders have proposed</w:t>
      </w:r>
      <w:r w:rsidR="00902EE5">
        <w:rPr>
          <w:rFonts w:asciiTheme="minorHAnsi" w:hAnsiTheme="minorHAnsi"/>
        </w:rPr>
        <w:t xml:space="preserve"> </w:t>
      </w:r>
      <w:r w:rsidR="00081C96">
        <w:rPr>
          <w:rFonts w:asciiTheme="minorHAnsi" w:hAnsiTheme="minorHAnsi"/>
        </w:rPr>
        <w:t xml:space="preserve">the following options to improve </w:t>
      </w:r>
      <w:r w:rsidR="00902EE5">
        <w:rPr>
          <w:rFonts w:asciiTheme="minorHAnsi" w:hAnsiTheme="minorHAnsi"/>
        </w:rPr>
        <w:t>the accreditation process</w:t>
      </w:r>
      <w:r w:rsidR="00081C96">
        <w:rPr>
          <w:rFonts w:asciiTheme="minorHAnsi" w:hAnsiTheme="minorHAnsi"/>
        </w:rPr>
        <w:t xml:space="preserve">:  </w:t>
      </w:r>
    </w:p>
    <w:p w14:paraId="5EE6B0C8" w14:textId="373B72FC" w:rsidR="001E4398" w:rsidRPr="00496093" w:rsidRDefault="00902EE5" w:rsidP="00603C3C">
      <w:pPr>
        <w:pStyle w:val="Default"/>
        <w:numPr>
          <w:ilvl w:val="0"/>
          <w:numId w:val="26"/>
        </w:numPr>
        <w:spacing w:after="120"/>
      </w:pPr>
      <w:r w:rsidRPr="00603C3C">
        <w:rPr>
          <w:rFonts w:asciiTheme="minorHAnsi" w:hAnsiTheme="minorHAnsi"/>
          <w:i/>
        </w:rPr>
        <w:t>Representative house files</w:t>
      </w:r>
      <w:r>
        <w:rPr>
          <w:rFonts w:asciiTheme="minorHAnsi" w:hAnsiTheme="minorHAnsi"/>
        </w:rPr>
        <w:t xml:space="preserve">. </w:t>
      </w:r>
      <w:r w:rsidR="00C70330">
        <w:rPr>
          <w:rFonts w:asciiTheme="minorHAnsi" w:hAnsiTheme="minorHAnsi"/>
        </w:rPr>
        <w:t xml:space="preserve">Some stakeholders </w:t>
      </w:r>
      <w:r w:rsidR="00963FA9">
        <w:rPr>
          <w:rFonts w:asciiTheme="minorHAnsi" w:hAnsiTheme="minorHAnsi"/>
        </w:rPr>
        <w:t xml:space="preserve">raised issues with the </w:t>
      </w:r>
      <w:r w:rsidR="00D932FE">
        <w:rPr>
          <w:rFonts w:asciiTheme="minorHAnsi" w:hAnsiTheme="minorHAnsi"/>
        </w:rPr>
        <w:t xml:space="preserve">five </w:t>
      </w:r>
      <w:r w:rsidR="001E4398" w:rsidRPr="00496093">
        <w:rPr>
          <w:rFonts w:asciiTheme="minorHAnsi" w:hAnsiTheme="minorHAnsi"/>
        </w:rPr>
        <w:t>dwelling</w:t>
      </w:r>
      <w:r w:rsidR="002C71BA">
        <w:rPr>
          <w:rFonts w:asciiTheme="minorHAnsi" w:hAnsiTheme="minorHAnsi"/>
        </w:rPr>
        <w:t xml:space="preserve"> design process</w:t>
      </w:r>
      <w:r w:rsidR="00963FA9">
        <w:rPr>
          <w:rFonts w:asciiTheme="minorHAnsi" w:hAnsiTheme="minorHAnsi"/>
        </w:rPr>
        <w:t xml:space="preserve"> used as the basis for software testing</w:t>
      </w:r>
      <w:r w:rsidR="00D932FE">
        <w:rPr>
          <w:rFonts w:asciiTheme="minorHAnsi" w:hAnsiTheme="minorHAnsi"/>
        </w:rPr>
        <w:t xml:space="preserve"> for the following reasons:</w:t>
      </w:r>
    </w:p>
    <w:p w14:paraId="5318C771" w14:textId="4A09855C" w:rsidR="00963FA9" w:rsidRPr="00496093" w:rsidRDefault="00D932FE" w:rsidP="00963FA9">
      <w:pPr>
        <w:pStyle w:val="Default"/>
        <w:numPr>
          <w:ilvl w:val="1"/>
          <w:numId w:val="27"/>
        </w:numPr>
        <w:spacing w:after="120"/>
      </w:pPr>
      <w:r>
        <w:rPr>
          <w:rFonts w:asciiTheme="minorHAnsi" w:hAnsiTheme="minorHAnsi"/>
        </w:rPr>
        <w:t>S</w:t>
      </w:r>
      <w:r w:rsidR="00963FA9" w:rsidRPr="00496093">
        <w:rPr>
          <w:rFonts w:asciiTheme="minorHAnsi" w:hAnsiTheme="minorHAnsi"/>
        </w:rPr>
        <w:t xml:space="preserve">everal of the houses are quite old designs that </w:t>
      </w:r>
      <w:r w:rsidR="00963FA9">
        <w:rPr>
          <w:rFonts w:asciiTheme="minorHAnsi" w:hAnsiTheme="minorHAnsi"/>
        </w:rPr>
        <w:t xml:space="preserve">rate well below </w:t>
      </w:r>
      <w:r w:rsidR="00155773">
        <w:rPr>
          <w:rFonts w:asciiTheme="minorHAnsi" w:hAnsiTheme="minorHAnsi"/>
        </w:rPr>
        <w:t>five</w:t>
      </w:r>
      <w:r w:rsidR="00963FA9">
        <w:rPr>
          <w:rFonts w:asciiTheme="minorHAnsi" w:hAnsiTheme="minorHAnsi"/>
        </w:rPr>
        <w:t xml:space="preserve"> stars and are not representative of what is being built in today’s market</w:t>
      </w:r>
      <w:r w:rsidR="00963FA9" w:rsidRPr="00496093">
        <w:rPr>
          <w:rFonts w:asciiTheme="minorHAnsi" w:hAnsiTheme="minorHAnsi"/>
        </w:rPr>
        <w:t>.</w:t>
      </w:r>
    </w:p>
    <w:p w14:paraId="78A80B45" w14:textId="5E6D4BE2" w:rsidR="001E4398" w:rsidRPr="00496093" w:rsidRDefault="00963FA9" w:rsidP="00603C3C">
      <w:pPr>
        <w:pStyle w:val="Default"/>
        <w:numPr>
          <w:ilvl w:val="1"/>
          <w:numId w:val="27"/>
        </w:numPr>
        <w:spacing w:after="120"/>
      </w:pPr>
      <w:r>
        <w:rPr>
          <w:rFonts w:asciiTheme="minorHAnsi" w:hAnsiTheme="minorHAnsi"/>
        </w:rPr>
        <w:t>Where there is non-compliance, t</w:t>
      </w:r>
      <w:r w:rsidR="001E4398" w:rsidRPr="00496093">
        <w:rPr>
          <w:rFonts w:asciiTheme="minorHAnsi" w:hAnsiTheme="minorHAnsi"/>
        </w:rPr>
        <w:t xml:space="preserve">he five representative files do not </w:t>
      </w:r>
      <w:r>
        <w:rPr>
          <w:rFonts w:asciiTheme="minorHAnsi" w:hAnsiTheme="minorHAnsi"/>
        </w:rPr>
        <w:t xml:space="preserve">make it clear </w:t>
      </w:r>
      <w:r w:rsidR="0068631A">
        <w:rPr>
          <w:rFonts w:asciiTheme="minorHAnsi" w:hAnsiTheme="minorHAnsi"/>
        </w:rPr>
        <w:t xml:space="preserve">why </w:t>
      </w:r>
      <w:r w:rsidR="002924E1">
        <w:rPr>
          <w:rFonts w:asciiTheme="minorHAnsi" w:hAnsiTheme="minorHAnsi"/>
        </w:rPr>
        <w:t xml:space="preserve">this has occurred. This is </w:t>
      </w:r>
      <w:r>
        <w:rPr>
          <w:rFonts w:asciiTheme="minorHAnsi" w:hAnsiTheme="minorHAnsi"/>
        </w:rPr>
        <w:t>time consuming to rectify.</w:t>
      </w:r>
      <w:r w:rsidR="001E4398" w:rsidRPr="00496093">
        <w:rPr>
          <w:rFonts w:asciiTheme="minorHAnsi" w:hAnsiTheme="minorHAnsi"/>
        </w:rPr>
        <w:t xml:space="preserve"> </w:t>
      </w:r>
    </w:p>
    <w:p w14:paraId="61C5525F" w14:textId="77777777" w:rsidR="001E4398" w:rsidRPr="004A4F37" w:rsidRDefault="001E4398" w:rsidP="004A4F37">
      <w:pPr>
        <w:pStyle w:val="Default"/>
        <w:numPr>
          <w:ilvl w:val="0"/>
          <w:numId w:val="27"/>
        </w:numPr>
        <w:spacing w:after="120"/>
        <w:rPr>
          <w:rFonts w:asciiTheme="minorHAnsi" w:hAnsiTheme="minorHAnsi"/>
        </w:rPr>
      </w:pPr>
      <w:r w:rsidRPr="00496093">
        <w:rPr>
          <w:rFonts w:asciiTheme="minorHAnsi" w:hAnsiTheme="minorHAnsi"/>
          <w:i/>
        </w:rPr>
        <w:t>Parametric testing</w:t>
      </w:r>
      <w:r w:rsidRPr="004A4F37">
        <w:rPr>
          <w:rFonts w:asciiTheme="minorHAnsi" w:hAnsiTheme="minorHAnsi"/>
          <w:i/>
        </w:rPr>
        <w:t xml:space="preserve">. </w:t>
      </w:r>
      <w:r w:rsidRPr="004A4F37">
        <w:rPr>
          <w:rFonts w:asciiTheme="minorHAnsi" w:hAnsiTheme="minorHAnsi"/>
        </w:rPr>
        <w:t>Some stakeholders have suggested that a preferable testing system might be based on a series of project files, increme</w:t>
      </w:r>
      <w:r w:rsidR="00AD4CBC">
        <w:rPr>
          <w:rFonts w:asciiTheme="minorHAnsi" w:hAnsiTheme="minorHAnsi"/>
        </w:rPr>
        <w:t>ntally increasing in complexity:</w:t>
      </w:r>
      <w:r w:rsidRPr="004A4F37">
        <w:rPr>
          <w:rFonts w:asciiTheme="minorHAnsi" w:hAnsiTheme="minorHAnsi"/>
        </w:rPr>
        <w:t xml:space="preserve"> </w:t>
      </w:r>
    </w:p>
    <w:p w14:paraId="69F5ED89" w14:textId="77777777" w:rsidR="001E4398" w:rsidRPr="00AD4CBC" w:rsidRDefault="001E4398" w:rsidP="00AD4CBC">
      <w:pPr>
        <w:pStyle w:val="Default"/>
        <w:numPr>
          <w:ilvl w:val="1"/>
          <w:numId w:val="27"/>
        </w:numPr>
        <w:spacing w:after="120"/>
        <w:rPr>
          <w:rFonts w:asciiTheme="minorHAnsi" w:hAnsiTheme="minorHAnsi"/>
        </w:rPr>
      </w:pPr>
      <w:r w:rsidRPr="00496093">
        <w:rPr>
          <w:rFonts w:asciiTheme="minorHAnsi" w:hAnsiTheme="minorHAnsi"/>
        </w:rPr>
        <w:t xml:space="preserve">Each project file would vary in a small number of ways from the previous project file in the series. When results are compared with the benchmark results and a divergence is detected, the software provider can then isolate the project file showing the divergence and investigate the code behind the limited changes between the project file and the previous file in the series. </w:t>
      </w:r>
    </w:p>
    <w:p w14:paraId="1AA6979C" w14:textId="77777777" w:rsidR="001E4398" w:rsidRDefault="001E4398" w:rsidP="00AD4CBC">
      <w:pPr>
        <w:pStyle w:val="Default"/>
        <w:numPr>
          <w:ilvl w:val="1"/>
          <w:numId w:val="27"/>
        </w:numPr>
        <w:spacing w:after="120"/>
        <w:rPr>
          <w:rFonts w:asciiTheme="minorHAnsi" w:hAnsiTheme="minorHAnsi"/>
        </w:rPr>
      </w:pPr>
      <w:r>
        <w:rPr>
          <w:rFonts w:asciiTheme="minorHAnsi" w:hAnsiTheme="minorHAnsi"/>
        </w:rPr>
        <w:t xml:space="preserve">Some </w:t>
      </w:r>
      <w:r w:rsidR="00AD4CBC">
        <w:rPr>
          <w:rFonts w:asciiTheme="minorHAnsi" w:hAnsiTheme="minorHAnsi"/>
        </w:rPr>
        <w:t>software developers already use parametric testing internally and s</w:t>
      </w:r>
      <w:r>
        <w:rPr>
          <w:rFonts w:asciiTheme="minorHAnsi" w:hAnsiTheme="minorHAnsi"/>
        </w:rPr>
        <w:t xml:space="preserve">uggested it replace the current five-dwelling design process currently used to test software for accreditation. </w:t>
      </w:r>
    </w:p>
    <w:p w14:paraId="0412F24C" w14:textId="2D543E48" w:rsidR="001E4398" w:rsidRPr="003709DC" w:rsidRDefault="001E4398" w:rsidP="00A4565B">
      <w:pPr>
        <w:pStyle w:val="Default"/>
        <w:numPr>
          <w:ilvl w:val="0"/>
          <w:numId w:val="27"/>
        </w:numPr>
        <w:spacing w:after="120"/>
        <w:rPr>
          <w:rFonts w:asciiTheme="minorHAnsi" w:hAnsiTheme="minorHAnsi"/>
        </w:rPr>
      </w:pPr>
      <w:r w:rsidRPr="003709DC">
        <w:rPr>
          <w:rFonts w:asciiTheme="minorHAnsi" w:hAnsiTheme="minorHAnsi"/>
          <w:i/>
        </w:rPr>
        <w:t xml:space="preserve">User behaviour. </w:t>
      </w:r>
      <w:r w:rsidR="00A00A31">
        <w:rPr>
          <w:rFonts w:asciiTheme="minorHAnsi" w:hAnsiTheme="minorHAnsi"/>
        </w:rPr>
        <w:t xml:space="preserve">To be NatHERS accredited, software needs to be independently tested, </w:t>
      </w:r>
      <w:r w:rsidR="004F406C">
        <w:rPr>
          <w:rFonts w:asciiTheme="minorHAnsi" w:hAnsiTheme="minorHAnsi"/>
        </w:rPr>
        <w:t xml:space="preserve">in order </w:t>
      </w:r>
      <w:r w:rsidR="003709DC" w:rsidRPr="003709DC">
        <w:rPr>
          <w:rFonts w:asciiTheme="minorHAnsi" w:hAnsiTheme="minorHAnsi"/>
        </w:rPr>
        <w:t xml:space="preserve">to compare the ratings generated by an independent user of the software against an independent user of the </w:t>
      </w:r>
      <w:r w:rsidR="00A00A31">
        <w:rPr>
          <w:rFonts w:asciiTheme="minorHAnsi" w:hAnsiTheme="minorHAnsi"/>
        </w:rPr>
        <w:t>b</w:t>
      </w:r>
      <w:r w:rsidR="003709DC" w:rsidRPr="003709DC">
        <w:rPr>
          <w:rFonts w:asciiTheme="minorHAnsi" w:hAnsiTheme="minorHAnsi"/>
        </w:rPr>
        <w:t xml:space="preserve">enchmark </w:t>
      </w:r>
      <w:r w:rsidR="00A00A31">
        <w:rPr>
          <w:rFonts w:asciiTheme="minorHAnsi" w:hAnsiTheme="minorHAnsi"/>
        </w:rPr>
        <w:t>t</w:t>
      </w:r>
      <w:r w:rsidR="003709DC" w:rsidRPr="003709DC">
        <w:rPr>
          <w:rFonts w:asciiTheme="minorHAnsi" w:hAnsiTheme="minorHAnsi"/>
        </w:rPr>
        <w:t>ool.</w:t>
      </w:r>
      <w:r w:rsidR="003709DC">
        <w:rPr>
          <w:rFonts w:asciiTheme="minorHAnsi" w:hAnsiTheme="minorHAnsi"/>
        </w:rPr>
        <w:t xml:space="preserve"> Some s</w:t>
      </w:r>
      <w:r w:rsidR="006713AE" w:rsidRPr="003709DC">
        <w:rPr>
          <w:rFonts w:asciiTheme="minorHAnsi" w:hAnsiTheme="minorHAnsi"/>
        </w:rPr>
        <w:t>takeholders have suggested</w:t>
      </w:r>
      <w:r w:rsidRPr="003709DC">
        <w:rPr>
          <w:rFonts w:asciiTheme="minorHAnsi" w:hAnsiTheme="minorHAnsi"/>
        </w:rPr>
        <w:t xml:space="preserve"> the testing </w:t>
      </w:r>
      <w:r w:rsidR="006713AE" w:rsidRPr="003709DC">
        <w:rPr>
          <w:rFonts w:asciiTheme="minorHAnsi" w:hAnsiTheme="minorHAnsi"/>
        </w:rPr>
        <w:t>should be</w:t>
      </w:r>
      <w:r w:rsidRPr="003709DC">
        <w:rPr>
          <w:rFonts w:asciiTheme="minorHAnsi" w:hAnsiTheme="minorHAnsi"/>
        </w:rPr>
        <w:t xml:space="preserve"> independent of differences in user behaviour</w:t>
      </w:r>
      <w:r w:rsidR="006713AE" w:rsidRPr="003709DC">
        <w:rPr>
          <w:rFonts w:asciiTheme="minorHAnsi" w:hAnsiTheme="minorHAnsi"/>
        </w:rPr>
        <w:t>.</w:t>
      </w:r>
      <w:r w:rsidRPr="003709DC">
        <w:rPr>
          <w:rFonts w:asciiTheme="minorHAnsi" w:hAnsiTheme="minorHAnsi"/>
        </w:rPr>
        <w:t xml:space="preserve"> </w:t>
      </w:r>
      <w:r w:rsidR="00D32FC2">
        <w:rPr>
          <w:rFonts w:asciiTheme="minorHAnsi" w:hAnsiTheme="minorHAnsi"/>
        </w:rPr>
        <w:t>However, a</w:t>
      </w:r>
      <w:r w:rsidRPr="003709DC">
        <w:rPr>
          <w:rFonts w:asciiTheme="minorHAnsi" w:hAnsiTheme="minorHAnsi"/>
        </w:rPr>
        <w:t xml:space="preserve">ssessor benchmarking studies and annual reports from Assessor Accrediting Organisations have revealed that </w:t>
      </w:r>
      <w:r w:rsidR="003709DC" w:rsidRPr="003709DC">
        <w:rPr>
          <w:rFonts w:asciiTheme="minorHAnsi" w:hAnsiTheme="minorHAnsi"/>
        </w:rPr>
        <w:t>ratings</w:t>
      </w:r>
      <w:r w:rsidRPr="003709DC">
        <w:rPr>
          <w:rFonts w:asciiTheme="minorHAnsi" w:hAnsiTheme="minorHAnsi"/>
        </w:rPr>
        <w:t xml:space="preserve"> var</w:t>
      </w:r>
      <w:r w:rsidR="003709DC" w:rsidRPr="003709DC">
        <w:rPr>
          <w:rFonts w:asciiTheme="minorHAnsi" w:hAnsiTheme="minorHAnsi"/>
        </w:rPr>
        <w:t>y</w:t>
      </w:r>
      <w:r w:rsidRPr="003709DC">
        <w:rPr>
          <w:rFonts w:asciiTheme="minorHAnsi" w:hAnsiTheme="minorHAnsi"/>
        </w:rPr>
        <w:t xml:space="preserve"> </w:t>
      </w:r>
      <w:r w:rsidR="003709DC" w:rsidRPr="003709DC">
        <w:rPr>
          <w:rFonts w:asciiTheme="minorHAnsi" w:hAnsiTheme="minorHAnsi"/>
        </w:rPr>
        <w:t>considerably between</w:t>
      </w:r>
      <w:r w:rsidRPr="003709DC">
        <w:rPr>
          <w:rFonts w:asciiTheme="minorHAnsi" w:hAnsiTheme="minorHAnsi"/>
        </w:rPr>
        <w:t xml:space="preserve"> assessor</w:t>
      </w:r>
      <w:r w:rsidR="003709DC" w:rsidRPr="003709DC">
        <w:rPr>
          <w:rFonts w:asciiTheme="minorHAnsi" w:hAnsiTheme="minorHAnsi"/>
        </w:rPr>
        <w:t>s</w:t>
      </w:r>
      <w:r w:rsidR="00FD0680">
        <w:rPr>
          <w:rFonts w:asciiTheme="minorHAnsi" w:hAnsiTheme="minorHAnsi"/>
        </w:rPr>
        <w:t xml:space="preserve">. </w:t>
      </w:r>
      <w:r w:rsidR="00D32FC2">
        <w:rPr>
          <w:rFonts w:asciiTheme="minorHAnsi" w:hAnsiTheme="minorHAnsi"/>
        </w:rPr>
        <w:t>Therefore, it may be worthwhile considering</w:t>
      </w:r>
      <w:r w:rsidR="00F46E8E">
        <w:rPr>
          <w:rFonts w:asciiTheme="minorHAnsi" w:hAnsiTheme="minorHAnsi"/>
        </w:rPr>
        <w:t xml:space="preserve"> whether</w:t>
      </w:r>
      <w:r w:rsidR="00D32FC2">
        <w:rPr>
          <w:rFonts w:asciiTheme="minorHAnsi" w:hAnsiTheme="minorHAnsi"/>
        </w:rPr>
        <w:t xml:space="preserve"> differences in user behaviour </w:t>
      </w:r>
      <w:r w:rsidR="00F46E8E">
        <w:rPr>
          <w:rFonts w:asciiTheme="minorHAnsi" w:hAnsiTheme="minorHAnsi"/>
        </w:rPr>
        <w:t>be</w:t>
      </w:r>
      <w:r w:rsidR="00FD0680">
        <w:rPr>
          <w:rFonts w:asciiTheme="minorHAnsi" w:hAnsiTheme="minorHAnsi"/>
        </w:rPr>
        <w:t xml:space="preserve"> </w:t>
      </w:r>
      <w:r w:rsidR="003709DC">
        <w:rPr>
          <w:rFonts w:asciiTheme="minorHAnsi" w:hAnsiTheme="minorHAnsi"/>
        </w:rPr>
        <w:t>reflected in the testing regime</w:t>
      </w:r>
      <w:r w:rsidR="003709DC" w:rsidRPr="003709DC">
        <w:rPr>
          <w:rFonts w:asciiTheme="minorHAnsi" w:hAnsiTheme="minorHAnsi"/>
        </w:rPr>
        <w:t>.</w:t>
      </w:r>
      <w:r w:rsidRPr="003709DC">
        <w:rPr>
          <w:rFonts w:asciiTheme="minorHAnsi" w:hAnsiTheme="minorHAnsi"/>
        </w:rPr>
        <w:t xml:space="preserve"> </w:t>
      </w:r>
    </w:p>
    <w:p w14:paraId="65E6110B" w14:textId="739A9B85" w:rsidR="001E4398" w:rsidRPr="004A4F37" w:rsidRDefault="001E4398" w:rsidP="003709DC">
      <w:pPr>
        <w:pStyle w:val="Default"/>
        <w:numPr>
          <w:ilvl w:val="0"/>
          <w:numId w:val="27"/>
        </w:numPr>
        <w:spacing w:after="120"/>
        <w:rPr>
          <w:rFonts w:asciiTheme="minorHAnsi" w:hAnsiTheme="minorHAnsi"/>
          <w:i/>
        </w:rPr>
      </w:pPr>
      <w:r w:rsidRPr="00496093">
        <w:rPr>
          <w:rFonts w:asciiTheme="minorHAnsi" w:hAnsiTheme="minorHAnsi"/>
          <w:i/>
        </w:rPr>
        <w:t>Dispute resolution</w:t>
      </w:r>
      <w:r w:rsidRPr="004A4F37">
        <w:rPr>
          <w:rFonts w:asciiTheme="minorHAnsi" w:hAnsiTheme="minorHAnsi"/>
          <w:i/>
        </w:rPr>
        <w:t xml:space="preserve">. </w:t>
      </w:r>
      <w:r w:rsidRPr="004A4F37">
        <w:rPr>
          <w:rFonts w:asciiTheme="minorHAnsi" w:hAnsiTheme="minorHAnsi"/>
        </w:rPr>
        <w:t xml:space="preserve">Disputes </w:t>
      </w:r>
      <w:r w:rsidR="003709DC">
        <w:rPr>
          <w:rFonts w:asciiTheme="minorHAnsi" w:hAnsiTheme="minorHAnsi"/>
        </w:rPr>
        <w:t>m</w:t>
      </w:r>
      <w:r w:rsidR="005E1410">
        <w:rPr>
          <w:rFonts w:asciiTheme="minorHAnsi" w:hAnsiTheme="minorHAnsi"/>
        </w:rPr>
        <w:t>ay</w:t>
      </w:r>
      <w:r w:rsidRPr="004A4F37">
        <w:rPr>
          <w:rFonts w:asciiTheme="minorHAnsi" w:hAnsiTheme="minorHAnsi"/>
        </w:rPr>
        <w:t xml:space="preserve"> occur when the NatHERS Administrator and the software tool developer are unable to agree on </w:t>
      </w:r>
      <w:r w:rsidR="003709DC">
        <w:rPr>
          <w:rFonts w:asciiTheme="minorHAnsi" w:hAnsiTheme="minorHAnsi"/>
        </w:rPr>
        <w:t>the significance of a proposed software update and the update process required.</w:t>
      </w:r>
      <w:r w:rsidRPr="004A4F37">
        <w:rPr>
          <w:rFonts w:asciiTheme="minorHAnsi" w:hAnsiTheme="minorHAnsi"/>
        </w:rPr>
        <w:t xml:space="preserve"> </w:t>
      </w:r>
      <w:r w:rsidR="005E1410">
        <w:rPr>
          <w:rFonts w:asciiTheme="minorHAnsi" w:hAnsiTheme="minorHAnsi"/>
        </w:rPr>
        <w:t>The resolution of any potential dispute</w:t>
      </w:r>
      <w:r w:rsidR="00831FCF">
        <w:rPr>
          <w:rFonts w:asciiTheme="minorHAnsi" w:hAnsiTheme="minorHAnsi"/>
        </w:rPr>
        <w:t xml:space="preserve"> could be mitigated</w:t>
      </w:r>
      <w:r w:rsidRPr="004A4F37">
        <w:rPr>
          <w:rFonts w:asciiTheme="minorHAnsi" w:hAnsiTheme="minorHAnsi"/>
        </w:rPr>
        <w:t xml:space="preserve"> </w:t>
      </w:r>
      <w:r w:rsidR="005E1410">
        <w:rPr>
          <w:rFonts w:asciiTheme="minorHAnsi" w:hAnsiTheme="minorHAnsi"/>
        </w:rPr>
        <w:t>by</w:t>
      </w:r>
      <w:r w:rsidRPr="004A4F37">
        <w:rPr>
          <w:rFonts w:asciiTheme="minorHAnsi" w:hAnsiTheme="minorHAnsi"/>
        </w:rPr>
        <w:t xml:space="preserve"> documenting a clear dispute resolution process, </w:t>
      </w:r>
      <w:r w:rsidR="00831FCF">
        <w:rPr>
          <w:rFonts w:asciiTheme="minorHAnsi" w:hAnsiTheme="minorHAnsi"/>
        </w:rPr>
        <w:t>starting with defining</w:t>
      </w:r>
      <w:r w:rsidRPr="004A4F37">
        <w:rPr>
          <w:rFonts w:asciiTheme="minorHAnsi" w:hAnsiTheme="minorHAnsi"/>
        </w:rPr>
        <w:t xml:space="preserve"> what constitutes a ‘dispute,’ and a clear course of action for dispute resolution for any party to the dispute.</w:t>
      </w:r>
    </w:p>
    <w:p w14:paraId="4628BF1E" w14:textId="77777777" w:rsidR="001E4398" w:rsidRPr="004A4F37" w:rsidRDefault="001E4398" w:rsidP="004A4F37">
      <w:pPr>
        <w:pStyle w:val="Default"/>
        <w:numPr>
          <w:ilvl w:val="0"/>
          <w:numId w:val="27"/>
        </w:numPr>
        <w:spacing w:after="120"/>
        <w:rPr>
          <w:rFonts w:asciiTheme="minorHAnsi" w:hAnsiTheme="minorHAnsi"/>
        </w:rPr>
      </w:pPr>
      <w:r w:rsidRPr="00496093">
        <w:rPr>
          <w:rFonts w:asciiTheme="minorHAnsi" w:hAnsiTheme="minorHAnsi"/>
          <w:i/>
        </w:rPr>
        <w:t>Clear processes for re-accreditation, de-accreditation and software updates</w:t>
      </w:r>
      <w:r w:rsidRPr="004A4F37">
        <w:rPr>
          <w:rFonts w:asciiTheme="minorHAnsi" w:hAnsiTheme="minorHAnsi"/>
          <w:i/>
        </w:rPr>
        <w:t xml:space="preserve">. </w:t>
      </w:r>
      <w:r w:rsidRPr="004A4F37">
        <w:rPr>
          <w:rFonts w:asciiTheme="minorHAnsi" w:hAnsiTheme="minorHAnsi"/>
        </w:rPr>
        <w:t xml:space="preserve">Clearly stated mechanisms for de-accreditation, re-accreditation and software updates are missing from the current version of the Protocol. Articulating these processes will provide clarity and transparency about rules and expectations that must be adhered to and ensure that all parties provide documented evidence of action. This process needs to acknowledge the role NatHERS plays in demonstrating compliance with the provisions of the NCC. </w:t>
      </w:r>
    </w:p>
    <w:p w14:paraId="2438BFDC" w14:textId="77777777" w:rsidR="001E4398" w:rsidRPr="00EB3D50" w:rsidRDefault="001E4398" w:rsidP="004A4F37">
      <w:pPr>
        <w:pStyle w:val="Default"/>
        <w:numPr>
          <w:ilvl w:val="0"/>
          <w:numId w:val="27"/>
        </w:numPr>
        <w:spacing w:after="120"/>
        <w:rPr>
          <w:rFonts w:asciiTheme="minorHAnsi" w:hAnsiTheme="minorHAnsi"/>
        </w:rPr>
      </w:pPr>
      <w:r w:rsidRPr="00496093">
        <w:rPr>
          <w:rFonts w:asciiTheme="minorHAnsi" w:hAnsiTheme="minorHAnsi"/>
          <w:i/>
        </w:rPr>
        <w:t>Opportunities for better industry consultation</w:t>
      </w:r>
      <w:r w:rsidRPr="004A4F37">
        <w:rPr>
          <w:rFonts w:asciiTheme="minorHAnsi" w:hAnsiTheme="minorHAnsi"/>
          <w:i/>
        </w:rPr>
        <w:t xml:space="preserve">. </w:t>
      </w:r>
      <w:r w:rsidRPr="004A4F37">
        <w:rPr>
          <w:rFonts w:asciiTheme="minorHAnsi" w:hAnsiTheme="minorHAnsi"/>
        </w:rPr>
        <w:t>Stakeholders have identified a lack of transparency and stakeholder engagement in the accreditation process.</w:t>
      </w:r>
      <w:r w:rsidR="003709DC">
        <w:rPr>
          <w:rFonts w:asciiTheme="minorHAnsi" w:hAnsiTheme="minorHAnsi"/>
        </w:rPr>
        <w:t xml:space="preserve"> Any updated Protocol will need to better document processes for engagement and consultation on software changes.</w:t>
      </w:r>
      <w:r w:rsidRPr="004A4F37">
        <w:rPr>
          <w:rFonts w:asciiTheme="minorHAnsi" w:hAnsiTheme="minorHAnsi"/>
          <w:i/>
        </w:rPr>
        <w:t xml:space="preserve"> </w:t>
      </w:r>
    </w:p>
    <w:p w14:paraId="65B08950" w14:textId="77777777" w:rsidR="00EB3D50" w:rsidRPr="00EB3D50" w:rsidRDefault="00EB3D50" w:rsidP="00EB3D50">
      <w:pPr>
        <w:pStyle w:val="Default"/>
        <w:spacing w:after="120"/>
        <w:ind w:left="720"/>
        <w:rPr>
          <w:rFonts w:asciiTheme="minorHAnsi" w:hAnsiTheme="minorHAnsi"/>
        </w:rPr>
      </w:pPr>
    </w:p>
    <w:p w14:paraId="30252C38" w14:textId="5D2490BC" w:rsidR="001E4398" w:rsidRDefault="001E4398" w:rsidP="001E4398">
      <w:pPr>
        <w:pStyle w:val="Default"/>
        <w:shd w:val="clear" w:color="auto" w:fill="D9D9D9" w:themeFill="background1" w:themeFillShade="D9"/>
        <w:spacing w:after="120"/>
        <w:rPr>
          <w:rFonts w:asciiTheme="minorHAnsi" w:hAnsiTheme="minorHAnsi"/>
          <w:b/>
        </w:rPr>
      </w:pPr>
      <w:r>
        <w:rPr>
          <w:rFonts w:asciiTheme="minorHAnsi" w:hAnsiTheme="minorHAnsi"/>
          <w:b/>
        </w:rPr>
        <w:t>Section 7.</w:t>
      </w:r>
      <w:r w:rsidR="006713AE">
        <w:rPr>
          <w:rFonts w:asciiTheme="minorHAnsi" w:hAnsiTheme="minorHAnsi"/>
          <w:b/>
        </w:rPr>
        <w:t>4</w:t>
      </w:r>
      <w:r>
        <w:rPr>
          <w:rFonts w:asciiTheme="minorHAnsi" w:hAnsiTheme="minorHAnsi"/>
          <w:b/>
        </w:rPr>
        <w:t xml:space="preserve"> Questions for discussion: </w:t>
      </w:r>
      <w:r w:rsidR="006713AE">
        <w:rPr>
          <w:rFonts w:asciiTheme="minorHAnsi" w:hAnsiTheme="minorHAnsi"/>
          <w:b/>
        </w:rPr>
        <w:t>T</w:t>
      </w:r>
      <w:r>
        <w:rPr>
          <w:rFonts w:asciiTheme="minorHAnsi" w:hAnsiTheme="minorHAnsi"/>
          <w:b/>
        </w:rPr>
        <w:t xml:space="preserve">he </w:t>
      </w:r>
      <w:r w:rsidR="00D07734">
        <w:rPr>
          <w:rFonts w:asciiTheme="minorHAnsi" w:hAnsiTheme="minorHAnsi"/>
          <w:b/>
        </w:rPr>
        <w:t>accreditation p</w:t>
      </w:r>
      <w:r>
        <w:rPr>
          <w:rFonts w:asciiTheme="minorHAnsi" w:hAnsiTheme="minorHAnsi"/>
          <w:b/>
        </w:rPr>
        <w:t>rocess</w:t>
      </w:r>
    </w:p>
    <w:p w14:paraId="1D1E3D42" w14:textId="215ADD72" w:rsidR="001E4398" w:rsidRPr="00A92B82" w:rsidRDefault="00D07734" w:rsidP="00603C3C">
      <w:pPr>
        <w:pStyle w:val="Default"/>
        <w:numPr>
          <w:ilvl w:val="0"/>
          <w:numId w:val="20"/>
        </w:numPr>
        <w:shd w:val="clear" w:color="auto" w:fill="D9D9D9" w:themeFill="background1" w:themeFillShade="D9"/>
        <w:ind w:left="357" w:hanging="357"/>
        <w:rPr>
          <w:rFonts w:asciiTheme="minorHAnsi" w:hAnsiTheme="minorHAnsi"/>
        </w:rPr>
      </w:pPr>
      <w:r>
        <w:rPr>
          <w:rFonts w:asciiTheme="minorHAnsi" w:hAnsiTheme="minorHAnsi"/>
          <w:i/>
        </w:rPr>
        <w:t xml:space="preserve">Are these the main issues with the NatHERS software accreditation process, or are there others you think this review should consider? </w:t>
      </w:r>
      <w:r w:rsidR="00AC6678">
        <w:rPr>
          <w:rFonts w:asciiTheme="minorHAnsi" w:hAnsiTheme="minorHAnsi"/>
          <w:i/>
        </w:rPr>
        <w:t xml:space="preserve">To what extent do </w:t>
      </w:r>
      <w:r w:rsidR="005F78B3">
        <w:rPr>
          <w:rFonts w:asciiTheme="minorHAnsi" w:hAnsiTheme="minorHAnsi"/>
          <w:i/>
        </w:rPr>
        <w:t xml:space="preserve">these issues </w:t>
      </w:r>
      <w:r w:rsidR="00AC6678">
        <w:rPr>
          <w:rFonts w:asciiTheme="minorHAnsi" w:hAnsiTheme="minorHAnsi"/>
          <w:i/>
        </w:rPr>
        <w:t>impact on you?</w:t>
      </w:r>
    </w:p>
    <w:p w14:paraId="0E133291" w14:textId="191C5FF7" w:rsidR="005F78B3" w:rsidRPr="000D3C7B" w:rsidRDefault="00972958" w:rsidP="00603C3C">
      <w:pPr>
        <w:pStyle w:val="Default"/>
        <w:numPr>
          <w:ilvl w:val="0"/>
          <w:numId w:val="20"/>
        </w:numPr>
        <w:shd w:val="clear" w:color="auto" w:fill="D9D9D9" w:themeFill="background1" w:themeFillShade="D9"/>
        <w:ind w:left="357" w:hanging="357"/>
        <w:rPr>
          <w:rFonts w:asciiTheme="minorHAnsi" w:hAnsiTheme="minorHAnsi"/>
        </w:rPr>
      </w:pPr>
      <w:r>
        <w:rPr>
          <w:rFonts w:asciiTheme="minorHAnsi" w:hAnsiTheme="minorHAnsi"/>
          <w:i/>
        </w:rPr>
        <w:t>How do</w:t>
      </w:r>
      <w:r w:rsidR="009225EB">
        <w:rPr>
          <w:rFonts w:asciiTheme="minorHAnsi" w:hAnsiTheme="minorHAnsi"/>
          <w:i/>
        </w:rPr>
        <w:t xml:space="preserve"> you consider the </w:t>
      </w:r>
      <w:r w:rsidR="005F78B3">
        <w:rPr>
          <w:rFonts w:asciiTheme="minorHAnsi" w:hAnsiTheme="minorHAnsi"/>
          <w:i/>
        </w:rPr>
        <w:t>software testing and accreditation process could be improved?</w:t>
      </w:r>
    </w:p>
    <w:p w14:paraId="00DCE44C" w14:textId="0B04ED1C" w:rsidR="006713AE" w:rsidRDefault="006713AE" w:rsidP="006713AE">
      <w:pPr>
        <w:pStyle w:val="Default"/>
        <w:numPr>
          <w:ilvl w:val="0"/>
          <w:numId w:val="20"/>
        </w:numPr>
        <w:shd w:val="clear" w:color="auto" w:fill="D9D9D9" w:themeFill="background1" w:themeFillShade="D9"/>
        <w:ind w:left="357" w:hanging="357"/>
        <w:rPr>
          <w:rFonts w:asciiTheme="minorHAnsi" w:hAnsiTheme="minorHAnsi"/>
        </w:rPr>
      </w:pPr>
      <w:r w:rsidRPr="000D3C7B">
        <w:rPr>
          <w:rFonts w:asciiTheme="minorHAnsi" w:hAnsiTheme="minorHAnsi"/>
          <w:i/>
        </w:rPr>
        <w:t xml:space="preserve">What </w:t>
      </w:r>
      <w:r w:rsidR="00CA4CB4">
        <w:rPr>
          <w:rFonts w:asciiTheme="minorHAnsi" w:hAnsiTheme="minorHAnsi"/>
          <w:i/>
        </w:rPr>
        <w:t>do you think are the</w:t>
      </w:r>
      <w:r w:rsidRPr="000D3C7B">
        <w:rPr>
          <w:rFonts w:asciiTheme="minorHAnsi" w:hAnsiTheme="minorHAnsi"/>
          <w:i/>
        </w:rPr>
        <w:t xml:space="preserve"> risks and opportunities of replacing the current accreditation testing process with parametric testing?</w:t>
      </w:r>
    </w:p>
    <w:p w14:paraId="352EEED5" w14:textId="77777777" w:rsidR="001E4398" w:rsidRPr="007B3CE5" w:rsidRDefault="006713AE" w:rsidP="00603C3C">
      <w:pPr>
        <w:pStyle w:val="ListParagraph"/>
        <w:numPr>
          <w:ilvl w:val="0"/>
          <w:numId w:val="20"/>
        </w:numPr>
        <w:shd w:val="clear" w:color="auto" w:fill="D9D9D9" w:themeFill="background1" w:themeFillShade="D9"/>
        <w:spacing w:after="0"/>
        <w:ind w:left="357" w:hanging="357"/>
        <w:rPr>
          <w:i/>
          <w:sz w:val="24"/>
          <w:szCs w:val="24"/>
          <w:lang w:val="en-US"/>
        </w:rPr>
      </w:pPr>
      <w:r>
        <w:rPr>
          <w:i/>
          <w:sz w:val="24"/>
          <w:szCs w:val="24"/>
          <w:lang w:val="en-US"/>
        </w:rPr>
        <w:t>Are there</w:t>
      </w:r>
      <w:r w:rsidR="001E4398" w:rsidRPr="007B3CE5">
        <w:rPr>
          <w:i/>
          <w:sz w:val="24"/>
          <w:szCs w:val="24"/>
          <w:lang w:val="en-US"/>
        </w:rPr>
        <w:t xml:space="preserve"> international processes </w:t>
      </w:r>
      <w:r>
        <w:rPr>
          <w:i/>
          <w:sz w:val="24"/>
          <w:szCs w:val="24"/>
          <w:lang w:val="en-US"/>
        </w:rPr>
        <w:t>for accrediting software tools that you</w:t>
      </w:r>
      <w:r w:rsidR="001E4398" w:rsidRPr="007B3CE5">
        <w:rPr>
          <w:i/>
          <w:sz w:val="24"/>
          <w:szCs w:val="24"/>
          <w:lang w:val="en-US"/>
        </w:rPr>
        <w:t xml:space="preserve"> suggest this review </w:t>
      </w:r>
      <w:r>
        <w:rPr>
          <w:i/>
          <w:sz w:val="24"/>
          <w:szCs w:val="24"/>
          <w:lang w:val="en-US"/>
        </w:rPr>
        <w:t>consider</w:t>
      </w:r>
      <w:r w:rsidR="001E4398" w:rsidRPr="007B3CE5">
        <w:rPr>
          <w:i/>
          <w:sz w:val="24"/>
          <w:szCs w:val="24"/>
          <w:lang w:val="en-US"/>
        </w:rPr>
        <w:t xml:space="preserve">? </w:t>
      </w:r>
    </w:p>
    <w:p w14:paraId="648D3632" w14:textId="77777777" w:rsidR="00EA732E" w:rsidRDefault="00EA732E">
      <w:pPr>
        <w:rPr>
          <w:rFonts w:asciiTheme="majorHAnsi" w:eastAsiaTheme="majorEastAsia" w:hAnsiTheme="majorHAnsi" w:cstheme="majorBidi"/>
          <w:color w:val="2E74B5" w:themeColor="accent1" w:themeShade="BF"/>
          <w:sz w:val="26"/>
          <w:szCs w:val="26"/>
        </w:rPr>
      </w:pPr>
      <w:bookmarkStart w:id="79" w:name="_Toc465158973"/>
      <w:bookmarkStart w:id="80" w:name="_Toc465948774"/>
    </w:p>
    <w:p w14:paraId="1865192F" w14:textId="77777777" w:rsidR="001E4398" w:rsidRDefault="001E4398" w:rsidP="001E4398">
      <w:pPr>
        <w:pStyle w:val="Heading2"/>
        <w:numPr>
          <w:ilvl w:val="1"/>
          <w:numId w:val="23"/>
        </w:numPr>
      </w:pPr>
      <w:bookmarkStart w:id="81" w:name="_Toc467852523"/>
      <w:r>
        <w:t xml:space="preserve">Supporting </w:t>
      </w:r>
      <w:r w:rsidR="006713AE">
        <w:t>D</w:t>
      </w:r>
      <w:r>
        <w:t>ocumentation</w:t>
      </w:r>
      <w:bookmarkEnd w:id="79"/>
      <w:bookmarkEnd w:id="80"/>
      <w:bookmarkEnd w:id="81"/>
    </w:p>
    <w:p w14:paraId="7983E95A" w14:textId="36BBC0DA" w:rsidR="006713AE" w:rsidRDefault="006713AE" w:rsidP="006713AE">
      <w:pPr>
        <w:rPr>
          <w:sz w:val="24"/>
          <w:szCs w:val="24"/>
        </w:rPr>
      </w:pPr>
      <w:bookmarkStart w:id="82" w:name="_Toc465158974"/>
      <w:r>
        <w:rPr>
          <w:sz w:val="24"/>
          <w:szCs w:val="24"/>
        </w:rPr>
        <w:t xml:space="preserve">A </w:t>
      </w:r>
      <w:r w:rsidR="00742DC6">
        <w:rPr>
          <w:sz w:val="24"/>
          <w:szCs w:val="24"/>
        </w:rPr>
        <w:t xml:space="preserve">number </w:t>
      </w:r>
      <w:r>
        <w:rPr>
          <w:sz w:val="24"/>
          <w:szCs w:val="24"/>
        </w:rPr>
        <w:t xml:space="preserve">of </w:t>
      </w:r>
      <w:r w:rsidR="00742DC6">
        <w:rPr>
          <w:sz w:val="24"/>
          <w:szCs w:val="24"/>
        </w:rPr>
        <w:t>supporting documents accompany</w:t>
      </w:r>
      <w:r>
        <w:rPr>
          <w:sz w:val="24"/>
          <w:szCs w:val="24"/>
        </w:rPr>
        <w:t xml:space="preserve"> the Protocol and </w:t>
      </w:r>
      <w:r w:rsidR="00742DC6">
        <w:rPr>
          <w:sz w:val="24"/>
          <w:szCs w:val="24"/>
        </w:rPr>
        <w:t xml:space="preserve">are </w:t>
      </w:r>
      <w:r>
        <w:rPr>
          <w:sz w:val="24"/>
          <w:szCs w:val="24"/>
        </w:rPr>
        <w:t>referenced in the current version. These are either provided on the NatHERS website or are made available by the NatHERS Administrator to software developers applying for NatHERS accreditation. These documents include:</w:t>
      </w:r>
    </w:p>
    <w:p w14:paraId="549C1442" w14:textId="77777777" w:rsidR="006713AE" w:rsidRDefault="006713AE" w:rsidP="006713AE">
      <w:pPr>
        <w:pStyle w:val="ListParagraph"/>
        <w:numPr>
          <w:ilvl w:val="0"/>
          <w:numId w:val="24"/>
        </w:numPr>
        <w:rPr>
          <w:sz w:val="24"/>
          <w:szCs w:val="24"/>
        </w:rPr>
      </w:pPr>
      <w:r>
        <w:rPr>
          <w:sz w:val="24"/>
          <w:szCs w:val="24"/>
        </w:rPr>
        <w:t>Area Adjustment Factor</w:t>
      </w:r>
    </w:p>
    <w:p w14:paraId="02C21DD8" w14:textId="77777777" w:rsidR="006713AE" w:rsidRDefault="006713AE" w:rsidP="006713AE">
      <w:pPr>
        <w:pStyle w:val="ListParagraph"/>
        <w:numPr>
          <w:ilvl w:val="0"/>
          <w:numId w:val="24"/>
        </w:numPr>
        <w:rPr>
          <w:sz w:val="24"/>
          <w:szCs w:val="24"/>
        </w:rPr>
      </w:pPr>
      <w:r>
        <w:rPr>
          <w:sz w:val="24"/>
          <w:szCs w:val="24"/>
        </w:rPr>
        <w:t>Climate Zone map</w:t>
      </w:r>
    </w:p>
    <w:p w14:paraId="6BFF903A" w14:textId="77777777" w:rsidR="006713AE" w:rsidRDefault="006713AE" w:rsidP="006713AE">
      <w:pPr>
        <w:pStyle w:val="ListParagraph"/>
        <w:numPr>
          <w:ilvl w:val="0"/>
          <w:numId w:val="24"/>
        </w:numPr>
        <w:rPr>
          <w:sz w:val="24"/>
          <w:szCs w:val="24"/>
        </w:rPr>
      </w:pPr>
      <w:r>
        <w:rPr>
          <w:sz w:val="24"/>
          <w:szCs w:val="24"/>
        </w:rPr>
        <w:t>NatHERS Technical Notes</w:t>
      </w:r>
    </w:p>
    <w:p w14:paraId="464CFA15" w14:textId="77777777" w:rsidR="006713AE" w:rsidRDefault="006713AE" w:rsidP="006713AE">
      <w:pPr>
        <w:pStyle w:val="ListParagraph"/>
        <w:numPr>
          <w:ilvl w:val="0"/>
          <w:numId w:val="24"/>
        </w:numPr>
        <w:rPr>
          <w:sz w:val="24"/>
          <w:szCs w:val="24"/>
        </w:rPr>
      </w:pPr>
      <w:r>
        <w:rPr>
          <w:sz w:val="24"/>
          <w:szCs w:val="24"/>
        </w:rPr>
        <w:t>Software Testing Results Spreadsheet</w:t>
      </w:r>
    </w:p>
    <w:p w14:paraId="1222CF86" w14:textId="77777777" w:rsidR="006713AE" w:rsidRDefault="006713AE" w:rsidP="006713AE">
      <w:pPr>
        <w:pStyle w:val="ListParagraph"/>
        <w:numPr>
          <w:ilvl w:val="0"/>
          <w:numId w:val="24"/>
        </w:numPr>
        <w:rPr>
          <w:sz w:val="24"/>
          <w:szCs w:val="24"/>
        </w:rPr>
      </w:pPr>
      <w:r>
        <w:rPr>
          <w:sz w:val="24"/>
          <w:szCs w:val="24"/>
        </w:rPr>
        <w:t>Draft terms and conditions of accreditation</w:t>
      </w:r>
    </w:p>
    <w:p w14:paraId="5C7FFDA0" w14:textId="77777777" w:rsidR="006713AE" w:rsidRDefault="006713AE" w:rsidP="006713AE">
      <w:pPr>
        <w:pStyle w:val="ListParagraph"/>
        <w:numPr>
          <w:ilvl w:val="0"/>
          <w:numId w:val="24"/>
        </w:numPr>
        <w:rPr>
          <w:sz w:val="24"/>
          <w:szCs w:val="24"/>
        </w:rPr>
      </w:pPr>
      <w:r>
        <w:rPr>
          <w:sz w:val="24"/>
          <w:szCs w:val="24"/>
        </w:rPr>
        <w:t>Standard Set of Base Dwelling Designs (available only on request from the NatHERS Administrator.</w:t>
      </w:r>
    </w:p>
    <w:p w14:paraId="3531DAF0" w14:textId="77777777" w:rsidR="001E4398" w:rsidRPr="002B63AF" w:rsidRDefault="001E4398" w:rsidP="001E4398">
      <w:pPr>
        <w:pStyle w:val="Heading4"/>
        <w:rPr>
          <w:sz w:val="24"/>
          <w:szCs w:val="24"/>
        </w:rPr>
      </w:pPr>
      <w:r>
        <w:rPr>
          <w:sz w:val="24"/>
          <w:szCs w:val="24"/>
        </w:rPr>
        <w:t>7.5</w:t>
      </w:r>
      <w:r w:rsidRPr="002B63AF">
        <w:rPr>
          <w:sz w:val="24"/>
          <w:szCs w:val="24"/>
        </w:rPr>
        <w:t>.1</w:t>
      </w:r>
      <w:r w:rsidRPr="002B63AF">
        <w:rPr>
          <w:sz w:val="24"/>
          <w:szCs w:val="24"/>
        </w:rPr>
        <w:tab/>
        <w:t>Inconsistencies</w:t>
      </w:r>
      <w:bookmarkEnd w:id="82"/>
    </w:p>
    <w:p w14:paraId="54A8EDAC" w14:textId="012968D0" w:rsidR="001E4398" w:rsidRPr="00F72E14" w:rsidRDefault="001E4398" w:rsidP="001E4398">
      <w:pPr>
        <w:rPr>
          <w:sz w:val="24"/>
          <w:szCs w:val="24"/>
        </w:rPr>
      </w:pPr>
      <w:r w:rsidRPr="00F72E14">
        <w:rPr>
          <w:sz w:val="24"/>
          <w:szCs w:val="24"/>
        </w:rPr>
        <w:t xml:space="preserve">There are a number of inconsistencies in the </w:t>
      </w:r>
      <w:r>
        <w:rPr>
          <w:sz w:val="24"/>
          <w:szCs w:val="24"/>
        </w:rPr>
        <w:t xml:space="preserve">Protocol </w:t>
      </w:r>
      <w:r w:rsidRPr="00F72E14">
        <w:rPr>
          <w:sz w:val="24"/>
          <w:szCs w:val="24"/>
        </w:rPr>
        <w:t xml:space="preserve">text </w:t>
      </w:r>
      <w:r w:rsidR="006713AE">
        <w:rPr>
          <w:sz w:val="24"/>
          <w:szCs w:val="24"/>
        </w:rPr>
        <w:t xml:space="preserve">that </w:t>
      </w:r>
      <w:r>
        <w:rPr>
          <w:sz w:val="24"/>
          <w:szCs w:val="24"/>
        </w:rPr>
        <w:t>need to be rectified</w:t>
      </w:r>
      <w:r w:rsidR="004029CA">
        <w:rPr>
          <w:sz w:val="24"/>
          <w:szCs w:val="24"/>
        </w:rPr>
        <w:t xml:space="preserve"> and updated</w:t>
      </w:r>
      <w:r w:rsidRPr="00F72E14">
        <w:rPr>
          <w:sz w:val="24"/>
          <w:szCs w:val="24"/>
        </w:rPr>
        <w:t xml:space="preserve">. For example, the </w:t>
      </w:r>
      <w:r w:rsidRPr="00F72E14">
        <w:rPr>
          <w:i/>
          <w:sz w:val="24"/>
          <w:szCs w:val="24"/>
        </w:rPr>
        <w:t>Principles for Ratings in Regulation Mode</w:t>
      </w:r>
      <w:r w:rsidR="006713AE">
        <w:rPr>
          <w:sz w:val="24"/>
          <w:szCs w:val="24"/>
        </w:rPr>
        <w:t xml:space="preserve"> that is</w:t>
      </w:r>
      <w:r w:rsidRPr="00F72E14">
        <w:rPr>
          <w:sz w:val="24"/>
          <w:szCs w:val="24"/>
        </w:rPr>
        <w:t xml:space="preserve"> referenced in the </w:t>
      </w:r>
      <w:r>
        <w:rPr>
          <w:sz w:val="24"/>
          <w:szCs w:val="24"/>
        </w:rPr>
        <w:t>Protocol</w:t>
      </w:r>
      <w:r w:rsidR="006713AE">
        <w:rPr>
          <w:sz w:val="24"/>
          <w:szCs w:val="24"/>
        </w:rPr>
        <w:t>,</w:t>
      </w:r>
      <w:r>
        <w:rPr>
          <w:sz w:val="24"/>
          <w:szCs w:val="24"/>
        </w:rPr>
        <w:t xml:space="preserve"> </w:t>
      </w:r>
      <w:r w:rsidR="00CB5B38">
        <w:rPr>
          <w:sz w:val="24"/>
          <w:szCs w:val="24"/>
        </w:rPr>
        <w:t xml:space="preserve">has been superseded by the </w:t>
      </w:r>
      <w:r w:rsidR="009F7417" w:rsidRPr="00CB5B38">
        <w:rPr>
          <w:i/>
          <w:sz w:val="24"/>
          <w:szCs w:val="24"/>
        </w:rPr>
        <w:t>Technical Notes</w:t>
      </w:r>
      <w:r w:rsidR="00CB5B38">
        <w:rPr>
          <w:sz w:val="24"/>
          <w:szCs w:val="24"/>
        </w:rPr>
        <w:t xml:space="preserve"> on the NatHERS website.</w:t>
      </w:r>
    </w:p>
    <w:p w14:paraId="6FB2BA12" w14:textId="1E0FFE6F" w:rsidR="001E4398" w:rsidRDefault="001E4398" w:rsidP="001E4398">
      <w:pPr>
        <w:rPr>
          <w:rFonts w:eastAsia="Calibri" w:cs="Arial"/>
          <w:color w:val="000000"/>
          <w:sz w:val="24"/>
          <w:szCs w:val="24"/>
        </w:rPr>
      </w:pPr>
      <w:r>
        <w:rPr>
          <w:rFonts w:eastAsia="Calibri" w:cs="Arial"/>
          <w:color w:val="000000"/>
          <w:sz w:val="24"/>
          <w:szCs w:val="24"/>
        </w:rPr>
        <w:t>Developing a more user friendly style and layout with branding consistent across all NatHERS document</w:t>
      </w:r>
      <w:r w:rsidR="00EA5BFF">
        <w:rPr>
          <w:rFonts w:eastAsia="Calibri" w:cs="Arial"/>
          <w:color w:val="000000"/>
          <w:sz w:val="24"/>
          <w:szCs w:val="24"/>
        </w:rPr>
        <w:t>,</w:t>
      </w:r>
      <w:r>
        <w:rPr>
          <w:rFonts w:eastAsia="Calibri" w:cs="Arial"/>
          <w:color w:val="000000"/>
          <w:sz w:val="24"/>
          <w:szCs w:val="24"/>
        </w:rPr>
        <w:t xml:space="preserve"> would also improve the Protocol.</w:t>
      </w:r>
    </w:p>
    <w:p w14:paraId="551C361D" w14:textId="77777777" w:rsidR="00FE6EA1" w:rsidRDefault="00FE6EA1" w:rsidP="001E4398">
      <w:pPr>
        <w:rPr>
          <w:rFonts w:eastAsia="Calibri" w:cs="Arial"/>
          <w:color w:val="000000"/>
          <w:sz w:val="24"/>
          <w:szCs w:val="24"/>
        </w:rPr>
      </w:pPr>
    </w:p>
    <w:p w14:paraId="703C51D4" w14:textId="77777777" w:rsidR="00FE6EA1" w:rsidRDefault="00FE6EA1" w:rsidP="001E4398">
      <w:pPr>
        <w:shd w:val="clear" w:color="auto" w:fill="D9D9D9" w:themeFill="background1" w:themeFillShade="D9"/>
        <w:rPr>
          <w:b/>
          <w:sz w:val="24"/>
          <w:szCs w:val="24"/>
        </w:rPr>
      </w:pPr>
    </w:p>
    <w:p w14:paraId="36993588" w14:textId="77777777" w:rsidR="001E4398" w:rsidRDefault="001E4398" w:rsidP="001E4398">
      <w:pPr>
        <w:shd w:val="clear" w:color="auto" w:fill="D9D9D9" w:themeFill="background1" w:themeFillShade="D9"/>
        <w:rPr>
          <w:b/>
          <w:sz w:val="24"/>
          <w:szCs w:val="24"/>
        </w:rPr>
      </w:pPr>
      <w:r>
        <w:rPr>
          <w:b/>
          <w:sz w:val="24"/>
          <w:szCs w:val="24"/>
        </w:rPr>
        <w:t>Section 7.</w:t>
      </w:r>
      <w:r w:rsidR="006713AE">
        <w:rPr>
          <w:b/>
          <w:sz w:val="24"/>
          <w:szCs w:val="24"/>
        </w:rPr>
        <w:t>5</w:t>
      </w:r>
      <w:r>
        <w:rPr>
          <w:b/>
          <w:sz w:val="24"/>
          <w:szCs w:val="24"/>
        </w:rPr>
        <w:t xml:space="preserve"> Questions for discussion: </w:t>
      </w:r>
      <w:r w:rsidR="006713AE">
        <w:rPr>
          <w:b/>
          <w:sz w:val="24"/>
          <w:szCs w:val="24"/>
        </w:rPr>
        <w:t>S</w:t>
      </w:r>
      <w:r>
        <w:rPr>
          <w:b/>
          <w:sz w:val="24"/>
          <w:szCs w:val="24"/>
        </w:rPr>
        <w:t xml:space="preserve">upporting </w:t>
      </w:r>
      <w:r w:rsidR="006713AE">
        <w:rPr>
          <w:b/>
          <w:sz w:val="24"/>
          <w:szCs w:val="24"/>
        </w:rPr>
        <w:t>D</w:t>
      </w:r>
      <w:r>
        <w:rPr>
          <w:b/>
          <w:sz w:val="24"/>
          <w:szCs w:val="24"/>
        </w:rPr>
        <w:t>ocumentation</w:t>
      </w:r>
    </w:p>
    <w:p w14:paraId="2EA778F3" w14:textId="77777777" w:rsidR="003A441A" w:rsidRDefault="003A441A" w:rsidP="001E4398">
      <w:pPr>
        <w:pStyle w:val="ListParagraph"/>
        <w:numPr>
          <w:ilvl w:val="0"/>
          <w:numId w:val="21"/>
        </w:numPr>
        <w:shd w:val="clear" w:color="auto" w:fill="D9D9D9" w:themeFill="background1" w:themeFillShade="D9"/>
        <w:rPr>
          <w:i/>
          <w:sz w:val="24"/>
          <w:szCs w:val="24"/>
        </w:rPr>
      </w:pPr>
      <w:r>
        <w:rPr>
          <w:i/>
          <w:sz w:val="24"/>
          <w:szCs w:val="24"/>
        </w:rPr>
        <w:t>How do you think this section could be improved?</w:t>
      </w:r>
    </w:p>
    <w:p w14:paraId="69D7D43F" w14:textId="1E3F38CE" w:rsidR="001E4398" w:rsidRPr="00390F01" w:rsidRDefault="001E4398" w:rsidP="001E4398">
      <w:pPr>
        <w:pStyle w:val="ListParagraph"/>
        <w:numPr>
          <w:ilvl w:val="0"/>
          <w:numId w:val="21"/>
        </w:numPr>
        <w:shd w:val="clear" w:color="auto" w:fill="D9D9D9" w:themeFill="background1" w:themeFillShade="D9"/>
        <w:rPr>
          <w:i/>
          <w:sz w:val="24"/>
          <w:szCs w:val="24"/>
        </w:rPr>
      </w:pPr>
      <w:r w:rsidRPr="00390F01">
        <w:rPr>
          <w:i/>
          <w:sz w:val="24"/>
          <w:szCs w:val="24"/>
        </w:rPr>
        <w:t xml:space="preserve">Should the </w:t>
      </w:r>
      <w:r>
        <w:rPr>
          <w:i/>
          <w:sz w:val="24"/>
          <w:szCs w:val="24"/>
        </w:rPr>
        <w:t>supporting</w:t>
      </w:r>
      <w:r w:rsidRPr="00390F01">
        <w:rPr>
          <w:i/>
          <w:sz w:val="24"/>
          <w:szCs w:val="24"/>
        </w:rPr>
        <w:t xml:space="preserve"> documents be incorporated into </w:t>
      </w:r>
      <w:r w:rsidR="000627F4">
        <w:rPr>
          <w:i/>
          <w:sz w:val="24"/>
          <w:szCs w:val="24"/>
        </w:rPr>
        <w:t>an</w:t>
      </w:r>
      <w:r w:rsidRPr="00390F01">
        <w:rPr>
          <w:i/>
          <w:sz w:val="24"/>
          <w:szCs w:val="24"/>
        </w:rPr>
        <w:t xml:space="preserve"> appendix section of the Protocol? </w:t>
      </w:r>
    </w:p>
    <w:p w14:paraId="17F66A27" w14:textId="4AA4D0F4" w:rsidR="006713AE" w:rsidRDefault="000627F4" w:rsidP="001E4398">
      <w:pPr>
        <w:pStyle w:val="ListParagraph"/>
        <w:numPr>
          <w:ilvl w:val="0"/>
          <w:numId w:val="21"/>
        </w:numPr>
        <w:shd w:val="clear" w:color="auto" w:fill="D9D9D9" w:themeFill="background1" w:themeFillShade="D9"/>
        <w:rPr>
          <w:i/>
          <w:sz w:val="24"/>
          <w:szCs w:val="24"/>
        </w:rPr>
      </w:pPr>
      <w:r>
        <w:rPr>
          <w:i/>
          <w:sz w:val="24"/>
          <w:szCs w:val="24"/>
        </w:rPr>
        <w:t>Do you use the</w:t>
      </w:r>
      <w:r w:rsidR="006713AE">
        <w:rPr>
          <w:i/>
          <w:sz w:val="24"/>
          <w:szCs w:val="24"/>
        </w:rPr>
        <w:t xml:space="preserve"> supporting documents</w:t>
      </w:r>
      <w:r>
        <w:rPr>
          <w:i/>
          <w:sz w:val="24"/>
          <w:szCs w:val="24"/>
        </w:rPr>
        <w:t>?</w:t>
      </w:r>
    </w:p>
    <w:p w14:paraId="635317E8" w14:textId="77777777" w:rsidR="001E4398" w:rsidRDefault="001E4398" w:rsidP="001E4398">
      <w:pPr>
        <w:pStyle w:val="ListParagraph"/>
        <w:numPr>
          <w:ilvl w:val="0"/>
          <w:numId w:val="21"/>
        </w:numPr>
        <w:shd w:val="clear" w:color="auto" w:fill="D9D9D9" w:themeFill="background1" w:themeFillShade="D9"/>
        <w:rPr>
          <w:i/>
          <w:sz w:val="24"/>
          <w:szCs w:val="24"/>
        </w:rPr>
      </w:pPr>
      <w:r w:rsidRPr="00390F01">
        <w:rPr>
          <w:i/>
          <w:sz w:val="24"/>
          <w:szCs w:val="24"/>
        </w:rPr>
        <w:t>Can any of the</w:t>
      </w:r>
      <w:r w:rsidR="006713AE">
        <w:rPr>
          <w:i/>
          <w:sz w:val="24"/>
          <w:szCs w:val="24"/>
        </w:rPr>
        <w:t xml:space="preserve"> supporting</w:t>
      </w:r>
      <w:r w:rsidRPr="00390F01">
        <w:rPr>
          <w:i/>
          <w:sz w:val="24"/>
          <w:szCs w:val="24"/>
        </w:rPr>
        <w:t xml:space="preserve"> documents be consolidated or eliminated?</w:t>
      </w:r>
    </w:p>
    <w:p w14:paraId="05C912E6" w14:textId="77777777" w:rsidR="006713AE" w:rsidRPr="00390F01" w:rsidRDefault="006713AE" w:rsidP="001E4398">
      <w:pPr>
        <w:pStyle w:val="ListParagraph"/>
        <w:numPr>
          <w:ilvl w:val="0"/>
          <w:numId w:val="21"/>
        </w:numPr>
        <w:shd w:val="clear" w:color="auto" w:fill="D9D9D9" w:themeFill="background1" w:themeFillShade="D9"/>
        <w:rPr>
          <w:i/>
          <w:sz w:val="24"/>
          <w:szCs w:val="24"/>
        </w:rPr>
      </w:pPr>
      <w:r>
        <w:rPr>
          <w:i/>
          <w:sz w:val="24"/>
          <w:szCs w:val="24"/>
        </w:rPr>
        <w:t>Are there any other supporting documents that are needed?</w:t>
      </w:r>
    </w:p>
    <w:sectPr w:rsidR="006713AE" w:rsidRPr="00390F01" w:rsidSect="00DC0555">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2A0D" w14:textId="77777777" w:rsidR="00387099" w:rsidRDefault="00387099" w:rsidP="00730F80">
      <w:pPr>
        <w:spacing w:after="0" w:line="240" w:lineRule="auto"/>
      </w:pPr>
      <w:r>
        <w:separator/>
      </w:r>
    </w:p>
  </w:endnote>
  <w:endnote w:type="continuationSeparator" w:id="0">
    <w:p w14:paraId="7C9ACEFA" w14:textId="77777777" w:rsidR="00387099" w:rsidRDefault="00387099" w:rsidP="0073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004023"/>
      <w:docPartObj>
        <w:docPartGallery w:val="Page Numbers (Bottom of Page)"/>
        <w:docPartUnique/>
      </w:docPartObj>
    </w:sdtPr>
    <w:sdtEndPr>
      <w:rPr>
        <w:noProof/>
      </w:rPr>
    </w:sdtEndPr>
    <w:sdtContent>
      <w:p w14:paraId="496A0B0D" w14:textId="77777777" w:rsidR="00DC0555" w:rsidRDefault="00DC0555">
        <w:pPr>
          <w:pStyle w:val="Footer"/>
          <w:jc w:val="center"/>
        </w:pPr>
        <w:r>
          <w:fldChar w:fldCharType="begin"/>
        </w:r>
        <w:r>
          <w:instrText xml:space="preserve"> PAGE   \* MERGEFORMAT </w:instrText>
        </w:r>
        <w:r>
          <w:fldChar w:fldCharType="separate"/>
        </w:r>
        <w:r w:rsidR="001D5396">
          <w:rPr>
            <w:noProof/>
          </w:rPr>
          <w:t>10</w:t>
        </w:r>
        <w:r>
          <w:rPr>
            <w:noProof/>
          </w:rPr>
          <w:fldChar w:fldCharType="end"/>
        </w:r>
        <w:r w:rsidR="0098050A">
          <w:rPr>
            <w:noProof/>
          </w:rPr>
          <w:t>/</w:t>
        </w:r>
        <w:r w:rsidR="0098050A">
          <w:rPr>
            <w:noProof/>
          </w:rPr>
          <w:fldChar w:fldCharType="begin"/>
        </w:r>
        <w:r w:rsidR="0098050A">
          <w:rPr>
            <w:noProof/>
          </w:rPr>
          <w:instrText xml:space="preserve"> NUMPAGES  \* Arabic  \* MERGEFORMAT </w:instrText>
        </w:r>
        <w:r w:rsidR="0098050A">
          <w:rPr>
            <w:noProof/>
          </w:rPr>
          <w:fldChar w:fldCharType="separate"/>
        </w:r>
        <w:r w:rsidR="001D5396">
          <w:rPr>
            <w:noProof/>
          </w:rPr>
          <w:t>10</w:t>
        </w:r>
        <w:r w:rsidR="0098050A">
          <w:rPr>
            <w:noProof/>
          </w:rPr>
          <w:fldChar w:fldCharType="end"/>
        </w:r>
      </w:p>
    </w:sdtContent>
  </w:sdt>
  <w:p w14:paraId="0436C68C" w14:textId="77777777" w:rsidR="00DC0555" w:rsidRDefault="00DC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F5CF" w14:textId="77777777" w:rsidR="00387099" w:rsidRDefault="00387099" w:rsidP="00730F80">
      <w:pPr>
        <w:spacing w:after="0" w:line="240" w:lineRule="auto"/>
      </w:pPr>
      <w:r>
        <w:separator/>
      </w:r>
    </w:p>
  </w:footnote>
  <w:footnote w:type="continuationSeparator" w:id="0">
    <w:p w14:paraId="0C64B997" w14:textId="77777777" w:rsidR="00387099" w:rsidRDefault="00387099" w:rsidP="00730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739"/>
    <w:multiLevelType w:val="hybridMultilevel"/>
    <w:tmpl w:val="8CE81B54"/>
    <w:lvl w:ilvl="0" w:tplc="872AFC8A">
      <w:start w:val="1"/>
      <w:numFmt w:val="lowerLetter"/>
      <w:lvlText w:val="%1)"/>
      <w:lvlJc w:val="left"/>
      <w:pPr>
        <w:ind w:left="720" w:hanging="360"/>
      </w:pPr>
      <w:rPr>
        <w:rFonts w:asciiTheme="minorHAnsi" w:hAnsiTheme="minorHAnsi" w:hint="default"/>
        <w:i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704D14"/>
    <w:multiLevelType w:val="multilevel"/>
    <w:tmpl w:val="104452BA"/>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CCD741A"/>
    <w:multiLevelType w:val="hybridMultilevel"/>
    <w:tmpl w:val="A23A21D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C857EC"/>
    <w:multiLevelType w:val="hybridMultilevel"/>
    <w:tmpl w:val="70084C3C"/>
    <w:lvl w:ilvl="0" w:tplc="E576A03C">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07957"/>
    <w:multiLevelType w:val="hybridMultilevel"/>
    <w:tmpl w:val="BC72FE86"/>
    <w:lvl w:ilvl="0" w:tplc="12F6D21A">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E97FCE"/>
    <w:multiLevelType w:val="hybridMultilevel"/>
    <w:tmpl w:val="5F7A6A96"/>
    <w:lvl w:ilvl="0" w:tplc="872AFC8A">
      <w:start w:val="1"/>
      <w:numFmt w:val="lowerLetter"/>
      <w:lvlText w:val="%1)"/>
      <w:lvlJc w:val="left"/>
      <w:pPr>
        <w:ind w:left="720" w:hanging="360"/>
      </w:pPr>
      <w:rPr>
        <w:rFonts w:asciiTheme="minorHAnsi" w:hAnsiTheme="min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801A3"/>
    <w:multiLevelType w:val="hybridMultilevel"/>
    <w:tmpl w:val="03B459D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9812F9"/>
    <w:multiLevelType w:val="hybridMultilevel"/>
    <w:tmpl w:val="F73A03C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053EED"/>
    <w:multiLevelType w:val="hybridMultilevel"/>
    <w:tmpl w:val="87903A3C"/>
    <w:lvl w:ilvl="0" w:tplc="EFBA43B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2200F"/>
    <w:multiLevelType w:val="hybridMultilevel"/>
    <w:tmpl w:val="140A42D0"/>
    <w:lvl w:ilvl="0" w:tplc="EFBA43BE">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22663F"/>
    <w:multiLevelType w:val="hybridMultilevel"/>
    <w:tmpl w:val="E088671C"/>
    <w:lvl w:ilvl="0" w:tplc="BC42BBEE">
      <w:start w:val="1"/>
      <w:numFmt w:val="bullet"/>
      <w:pStyle w:val="EEATbullets"/>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8496D43"/>
    <w:multiLevelType w:val="hybridMultilevel"/>
    <w:tmpl w:val="E92CEBE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855994"/>
    <w:multiLevelType w:val="hybridMultilevel"/>
    <w:tmpl w:val="A3C665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A900E5"/>
    <w:multiLevelType w:val="hybridMultilevel"/>
    <w:tmpl w:val="00946B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AC63D9"/>
    <w:multiLevelType w:val="hybridMultilevel"/>
    <w:tmpl w:val="AB58D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FE4FA2"/>
    <w:multiLevelType w:val="hybridMultilevel"/>
    <w:tmpl w:val="F1504250"/>
    <w:lvl w:ilvl="0" w:tplc="AE464D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16599B"/>
    <w:multiLevelType w:val="hybridMultilevel"/>
    <w:tmpl w:val="1AA2FD0E"/>
    <w:lvl w:ilvl="0" w:tplc="B0D2DFCA">
      <w:start w:val="1"/>
      <w:numFmt w:val="lowerLetter"/>
      <w:lvlText w:val="%1)"/>
      <w:lvlJc w:val="left"/>
      <w:pPr>
        <w:ind w:left="1211" w:hanging="360"/>
      </w:pPr>
      <w:rPr>
        <w:rFonts w:asciiTheme="minorHAnsi" w:hAnsiTheme="minorHAnsi" w:hint="default"/>
        <w:sz w:val="24"/>
        <w:szCs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7FA6979"/>
    <w:multiLevelType w:val="hybridMultilevel"/>
    <w:tmpl w:val="32F8B2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BD837C6"/>
    <w:multiLevelType w:val="multilevel"/>
    <w:tmpl w:val="12826D3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98208B"/>
    <w:multiLevelType w:val="hybridMultilevel"/>
    <w:tmpl w:val="4FD06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822BC2"/>
    <w:multiLevelType w:val="hybridMultilevel"/>
    <w:tmpl w:val="CEC88E70"/>
    <w:lvl w:ilvl="0" w:tplc="EFBA43BE">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114146"/>
    <w:multiLevelType w:val="hybridMultilevel"/>
    <w:tmpl w:val="A1083368"/>
    <w:lvl w:ilvl="0" w:tplc="EFBA43BE">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03555C"/>
    <w:multiLevelType w:val="hybridMultilevel"/>
    <w:tmpl w:val="A1DC05E4"/>
    <w:lvl w:ilvl="0" w:tplc="EFBA43BE">
      <w:numFmt w:val="bullet"/>
      <w:lvlText w:val="-"/>
      <w:lvlJc w:val="left"/>
      <w:pPr>
        <w:ind w:left="360" w:hanging="360"/>
      </w:pPr>
      <w:rPr>
        <w:rFonts w:ascii="Calibri" w:eastAsiaTheme="minorHAnsi" w:hAnsi="Calibri" w:cstheme="minorBidi"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A94542"/>
    <w:multiLevelType w:val="hybridMultilevel"/>
    <w:tmpl w:val="5F7A6A96"/>
    <w:lvl w:ilvl="0" w:tplc="872AFC8A">
      <w:start w:val="1"/>
      <w:numFmt w:val="lowerLetter"/>
      <w:lvlText w:val="%1)"/>
      <w:lvlJc w:val="left"/>
      <w:pPr>
        <w:ind w:left="720" w:hanging="360"/>
      </w:pPr>
      <w:rPr>
        <w:rFonts w:asciiTheme="minorHAnsi" w:hAnsiTheme="minorHAnsi"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71237E"/>
    <w:multiLevelType w:val="hybridMultilevel"/>
    <w:tmpl w:val="C4209D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FA5DDF"/>
    <w:multiLevelType w:val="multilevel"/>
    <w:tmpl w:val="14E6447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6810969"/>
    <w:multiLevelType w:val="hybridMultilevel"/>
    <w:tmpl w:val="500C64AA"/>
    <w:lvl w:ilvl="0" w:tplc="EFBA43B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895952"/>
    <w:multiLevelType w:val="hybridMultilevel"/>
    <w:tmpl w:val="AD507E4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1A6DB0"/>
    <w:multiLevelType w:val="hybridMultilevel"/>
    <w:tmpl w:val="8EDACE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10"/>
  </w:num>
  <w:num w:numId="3">
    <w:abstractNumId w:val="25"/>
  </w:num>
  <w:num w:numId="4">
    <w:abstractNumId w:val="22"/>
  </w:num>
  <w:num w:numId="5">
    <w:abstractNumId w:val="20"/>
  </w:num>
  <w:num w:numId="6">
    <w:abstractNumId w:val="21"/>
  </w:num>
  <w:num w:numId="7">
    <w:abstractNumId w:val="14"/>
  </w:num>
  <w:num w:numId="8">
    <w:abstractNumId w:val="4"/>
  </w:num>
  <w:num w:numId="9">
    <w:abstractNumId w:val="3"/>
  </w:num>
  <w:num w:numId="10">
    <w:abstractNumId w:val="5"/>
  </w:num>
  <w:num w:numId="11">
    <w:abstractNumId w:val="18"/>
  </w:num>
  <w:num w:numId="12">
    <w:abstractNumId w:val="16"/>
  </w:num>
  <w:num w:numId="13">
    <w:abstractNumId w:val="26"/>
  </w:num>
  <w:num w:numId="14">
    <w:abstractNumId w:val="12"/>
  </w:num>
  <w:num w:numId="15">
    <w:abstractNumId w:val="24"/>
  </w:num>
  <w:num w:numId="16">
    <w:abstractNumId w:val="28"/>
  </w:num>
  <w:num w:numId="17">
    <w:abstractNumId w:val="13"/>
  </w:num>
  <w:num w:numId="18">
    <w:abstractNumId w:val="17"/>
  </w:num>
  <w:num w:numId="19">
    <w:abstractNumId w:val="7"/>
  </w:num>
  <w:num w:numId="20">
    <w:abstractNumId w:val="2"/>
  </w:num>
  <w:num w:numId="21">
    <w:abstractNumId w:val="6"/>
  </w:num>
  <w:num w:numId="22">
    <w:abstractNumId w:val="11"/>
  </w:num>
  <w:num w:numId="23">
    <w:abstractNumId w:val="1"/>
  </w:num>
  <w:num w:numId="24">
    <w:abstractNumId w:val="27"/>
  </w:num>
  <w:num w:numId="25">
    <w:abstractNumId w:val="9"/>
  </w:num>
  <w:num w:numId="26">
    <w:abstractNumId w:val="23"/>
  </w:num>
  <w:num w:numId="27">
    <w:abstractNumId w:val="0"/>
  </w:num>
  <w:num w:numId="28">
    <w:abstractNumId w:val="8"/>
  </w:num>
  <w:num w:numId="29">
    <w:abstractNumId w:val="1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in, Liana">
    <w15:presenceInfo w15:providerId="AD" w15:userId="S-1-5-21-1598628964-66618551-2827047353-416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AA"/>
    <w:rsid w:val="0000035F"/>
    <w:rsid w:val="00004934"/>
    <w:rsid w:val="0000618A"/>
    <w:rsid w:val="00007B07"/>
    <w:rsid w:val="00007C4E"/>
    <w:rsid w:val="00010697"/>
    <w:rsid w:val="00011D4B"/>
    <w:rsid w:val="00015989"/>
    <w:rsid w:val="00021E86"/>
    <w:rsid w:val="0002365D"/>
    <w:rsid w:val="00025B67"/>
    <w:rsid w:val="00025BA3"/>
    <w:rsid w:val="000307EC"/>
    <w:rsid w:val="00030BCB"/>
    <w:rsid w:val="00031C94"/>
    <w:rsid w:val="00032D57"/>
    <w:rsid w:val="000341A1"/>
    <w:rsid w:val="0003627F"/>
    <w:rsid w:val="00036C37"/>
    <w:rsid w:val="00036F0D"/>
    <w:rsid w:val="000377BF"/>
    <w:rsid w:val="00046028"/>
    <w:rsid w:val="00050576"/>
    <w:rsid w:val="000533A7"/>
    <w:rsid w:val="0005647E"/>
    <w:rsid w:val="00056936"/>
    <w:rsid w:val="00056A68"/>
    <w:rsid w:val="00060955"/>
    <w:rsid w:val="000623F0"/>
    <w:rsid w:val="000627F4"/>
    <w:rsid w:val="000647D6"/>
    <w:rsid w:val="0007240C"/>
    <w:rsid w:val="00072707"/>
    <w:rsid w:val="000728F4"/>
    <w:rsid w:val="0007382B"/>
    <w:rsid w:val="00073AAB"/>
    <w:rsid w:val="0007516D"/>
    <w:rsid w:val="000754E0"/>
    <w:rsid w:val="0007584F"/>
    <w:rsid w:val="000772AE"/>
    <w:rsid w:val="00081C96"/>
    <w:rsid w:val="000852E0"/>
    <w:rsid w:val="00085325"/>
    <w:rsid w:val="00085327"/>
    <w:rsid w:val="00085371"/>
    <w:rsid w:val="000855A8"/>
    <w:rsid w:val="00085CB7"/>
    <w:rsid w:val="00086E11"/>
    <w:rsid w:val="00087563"/>
    <w:rsid w:val="000878C7"/>
    <w:rsid w:val="00090274"/>
    <w:rsid w:val="000916E1"/>
    <w:rsid w:val="00093C55"/>
    <w:rsid w:val="000A484C"/>
    <w:rsid w:val="000A750A"/>
    <w:rsid w:val="000A774D"/>
    <w:rsid w:val="000B26F6"/>
    <w:rsid w:val="000B32FB"/>
    <w:rsid w:val="000B384F"/>
    <w:rsid w:val="000B5BF1"/>
    <w:rsid w:val="000C49AC"/>
    <w:rsid w:val="000C7FCD"/>
    <w:rsid w:val="000D21F4"/>
    <w:rsid w:val="000D3C7B"/>
    <w:rsid w:val="000D59C2"/>
    <w:rsid w:val="000E21D5"/>
    <w:rsid w:val="000E2CF9"/>
    <w:rsid w:val="000E34F9"/>
    <w:rsid w:val="000E7E0D"/>
    <w:rsid w:val="000F2BA0"/>
    <w:rsid w:val="000F3208"/>
    <w:rsid w:val="000F434B"/>
    <w:rsid w:val="000F7576"/>
    <w:rsid w:val="00104C35"/>
    <w:rsid w:val="00107B98"/>
    <w:rsid w:val="001134DA"/>
    <w:rsid w:val="00113BF6"/>
    <w:rsid w:val="00114895"/>
    <w:rsid w:val="00114A1E"/>
    <w:rsid w:val="00117E5E"/>
    <w:rsid w:val="00126498"/>
    <w:rsid w:val="001306E5"/>
    <w:rsid w:val="0013144B"/>
    <w:rsid w:val="001318A0"/>
    <w:rsid w:val="00137598"/>
    <w:rsid w:val="001411B7"/>
    <w:rsid w:val="00145BA3"/>
    <w:rsid w:val="001479AC"/>
    <w:rsid w:val="00147B39"/>
    <w:rsid w:val="00147D7B"/>
    <w:rsid w:val="00150157"/>
    <w:rsid w:val="00151C16"/>
    <w:rsid w:val="001525F8"/>
    <w:rsid w:val="0015397F"/>
    <w:rsid w:val="00155773"/>
    <w:rsid w:val="00155BC3"/>
    <w:rsid w:val="00156AE3"/>
    <w:rsid w:val="00156CF4"/>
    <w:rsid w:val="001575A0"/>
    <w:rsid w:val="001605B6"/>
    <w:rsid w:val="00161405"/>
    <w:rsid w:val="00164C61"/>
    <w:rsid w:val="001665DE"/>
    <w:rsid w:val="001770F4"/>
    <w:rsid w:val="00180601"/>
    <w:rsid w:val="00185A3E"/>
    <w:rsid w:val="001862C7"/>
    <w:rsid w:val="00186B6D"/>
    <w:rsid w:val="001933B5"/>
    <w:rsid w:val="001933F2"/>
    <w:rsid w:val="0019431A"/>
    <w:rsid w:val="00196014"/>
    <w:rsid w:val="001A3F97"/>
    <w:rsid w:val="001A4963"/>
    <w:rsid w:val="001A7F9D"/>
    <w:rsid w:val="001B06C4"/>
    <w:rsid w:val="001B1A77"/>
    <w:rsid w:val="001B27C8"/>
    <w:rsid w:val="001B4A11"/>
    <w:rsid w:val="001B53D5"/>
    <w:rsid w:val="001B5CEA"/>
    <w:rsid w:val="001B6048"/>
    <w:rsid w:val="001C2047"/>
    <w:rsid w:val="001C43D4"/>
    <w:rsid w:val="001C5789"/>
    <w:rsid w:val="001C6AF8"/>
    <w:rsid w:val="001D0EA9"/>
    <w:rsid w:val="001D1E1E"/>
    <w:rsid w:val="001D2C12"/>
    <w:rsid w:val="001D311E"/>
    <w:rsid w:val="001D49C0"/>
    <w:rsid w:val="001D5396"/>
    <w:rsid w:val="001D5A9E"/>
    <w:rsid w:val="001D625F"/>
    <w:rsid w:val="001E4398"/>
    <w:rsid w:val="001F04D3"/>
    <w:rsid w:val="001F4E20"/>
    <w:rsid w:val="001F5949"/>
    <w:rsid w:val="001F6D8C"/>
    <w:rsid w:val="001F73A8"/>
    <w:rsid w:val="001F75BF"/>
    <w:rsid w:val="0020080C"/>
    <w:rsid w:val="00205AD3"/>
    <w:rsid w:val="00211BA5"/>
    <w:rsid w:val="00227741"/>
    <w:rsid w:val="00232FAD"/>
    <w:rsid w:val="00234708"/>
    <w:rsid w:val="00234C26"/>
    <w:rsid w:val="00237503"/>
    <w:rsid w:val="002378F5"/>
    <w:rsid w:val="00242F13"/>
    <w:rsid w:val="00243A1B"/>
    <w:rsid w:val="002452FD"/>
    <w:rsid w:val="00247442"/>
    <w:rsid w:val="002517A8"/>
    <w:rsid w:val="00251B7F"/>
    <w:rsid w:val="00253C58"/>
    <w:rsid w:val="00254F39"/>
    <w:rsid w:val="0025501D"/>
    <w:rsid w:val="00256AC3"/>
    <w:rsid w:val="0026083E"/>
    <w:rsid w:val="00260C64"/>
    <w:rsid w:val="002610E0"/>
    <w:rsid w:val="00264626"/>
    <w:rsid w:val="00267400"/>
    <w:rsid w:val="00267C63"/>
    <w:rsid w:val="0027274C"/>
    <w:rsid w:val="00273302"/>
    <w:rsid w:val="00273549"/>
    <w:rsid w:val="002735AC"/>
    <w:rsid w:val="0027471C"/>
    <w:rsid w:val="00274BEB"/>
    <w:rsid w:val="00275BBA"/>
    <w:rsid w:val="00275F68"/>
    <w:rsid w:val="00277604"/>
    <w:rsid w:val="00282E9E"/>
    <w:rsid w:val="002832CC"/>
    <w:rsid w:val="00284E44"/>
    <w:rsid w:val="00285CCB"/>
    <w:rsid w:val="00291BE1"/>
    <w:rsid w:val="002924E1"/>
    <w:rsid w:val="0029287F"/>
    <w:rsid w:val="00295538"/>
    <w:rsid w:val="002A2BF4"/>
    <w:rsid w:val="002A347F"/>
    <w:rsid w:val="002B01EC"/>
    <w:rsid w:val="002B3721"/>
    <w:rsid w:val="002B49B4"/>
    <w:rsid w:val="002C00A6"/>
    <w:rsid w:val="002C435E"/>
    <w:rsid w:val="002C639A"/>
    <w:rsid w:val="002C71BA"/>
    <w:rsid w:val="002D2EE9"/>
    <w:rsid w:val="002D534E"/>
    <w:rsid w:val="002E1287"/>
    <w:rsid w:val="002E3D93"/>
    <w:rsid w:val="002E5D64"/>
    <w:rsid w:val="002F0B37"/>
    <w:rsid w:val="002F240A"/>
    <w:rsid w:val="002F6475"/>
    <w:rsid w:val="00303A4C"/>
    <w:rsid w:val="00303F6D"/>
    <w:rsid w:val="00306CB3"/>
    <w:rsid w:val="00306FEB"/>
    <w:rsid w:val="003077C2"/>
    <w:rsid w:val="00311E10"/>
    <w:rsid w:val="00312B77"/>
    <w:rsid w:val="00313034"/>
    <w:rsid w:val="0031335B"/>
    <w:rsid w:val="00313966"/>
    <w:rsid w:val="00316A92"/>
    <w:rsid w:val="00316EB6"/>
    <w:rsid w:val="00322169"/>
    <w:rsid w:val="00324B19"/>
    <w:rsid w:val="00326CE2"/>
    <w:rsid w:val="00327EFA"/>
    <w:rsid w:val="00331510"/>
    <w:rsid w:val="00334225"/>
    <w:rsid w:val="00334EDE"/>
    <w:rsid w:val="0033588E"/>
    <w:rsid w:val="00340838"/>
    <w:rsid w:val="00343E84"/>
    <w:rsid w:val="00345F70"/>
    <w:rsid w:val="00345FB5"/>
    <w:rsid w:val="00346BC1"/>
    <w:rsid w:val="00347A78"/>
    <w:rsid w:val="0035168B"/>
    <w:rsid w:val="00351D94"/>
    <w:rsid w:val="00354390"/>
    <w:rsid w:val="00355F21"/>
    <w:rsid w:val="00356E68"/>
    <w:rsid w:val="00356E78"/>
    <w:rsid w:val="00360A13"/>
    <w:rsid w:val="00360E26"/>
    <w:rsid w:val="00364E85"/>
    <w:rsid w:val="0036530E"/>
    <w:rsid w:val="00366347"/>
    <w:rsid w:val="0036675C"/>
    <w:rsid w:val="0037061C"/>
    <w:rsid w:val="003709DC"/>
    <w:rsid w:val="003848E3"/>
    <w:rsid w:val="00385170"/>
    <w:rsid w:val="0038565D"/>
    <w:rsid w:val="00387099"/>
    <w:rsid w:val="0038717F"/>
    <w:rsid w:val="00390F01"/>
    <w:rsid w:val="003911C0"/>
    <w:rsid w:val="003937B5"/>
    <w:rsid w:val="00397173"/>
    <w:rsid w:val="003A2F97"/>
    <w:rsid w:val="003A4011"/>
    <w:rsid w:val="003A441A"/>
    <w:rsid w:val="003A654A"/>
    <w:rsid w:val="003A7B0B"/>
    <w:rsid w:val="003B1B05"/>
    <w:rsid w:val="003B3727"/>
    <w:rsid w:val="003B6C0C"/>
    <w:rsid w:val="003B7C0E"/>
    <w:rsid w:val="003C0E83"/>
    <w:rsid w:val="003C1610"/>
    <w:rsid w:val="003C3C32"/>
    <w:rsid w:val="003C5937"/>
    <w:rsid w:val="003C69EB"/>
    <w:rsid w:val="003C700D"/>
    <w:rsid w:val="003D3FB8"/>
    <w:rsid w:val="003F2AFB"/>
    <w:rsid w:val="004029CA"/>
    <w:rsid w:val="004033A9"/>
    <w:rsid w:val="00403C01"/>
    <w:rsid w:val="004068D8"/>
    <w:rsid w:val="00410129"/>
    <w:rsid w:val="0041024B"/>
    <w:rsid w:val="00410930"/>
    <w:rsid w:val="0041117A"/>
    <w:rsid w:val="00416582"/>
    <w:rsid w:val="004210E8"/>
    <w:rsid w:val="004232CE"/>
    <w:rsid w:val="00426FCE"/>
    <w:rsid w:val="00427385"/>
    <w:rsid w:val="0043369F"/>
    <w:rsid w:val="004340E5"/>
    <w:rsid w:val="0043412B"/>
    <w:rsid w:val="004526A1"/>
    <w:rsid w:val="004528B3"/>
    <w:rsid w:val="004548A4"/>
    <w:rsid w:val="00460C17"/>
    <w:rsid w:val="00461725"/>
    <w:rsid w:val="00463216"/>
    <w:rsid w:val="004652A6"/>
    <w:rsid w:val="00465D3F"/>
    <w:rsid w:val="00473231"/>
    <w:rsid w:val="00475CEB"/>
    <w:rsid w:val="0047634F"/>
    <w:rsid w:val="00477D82"/>
    <w:rsid w:val="00480344"/>
    <w:rsid w:val="0048174E"/>
    <w:rsid w:val="004822C0"/>
    <w:rsid w:val="004835DB"/>
    <w:rsid w:val="0048701E"/>
    <w:rsid w:val="004904AF"/>
    <w:rsid w:val="00493F81"/>
    <w:rsid w:val="004953C6"/>
    <w:rsid w:val="0049595A"/>
    <w:rsid w:val="00495B3E"/>
    <w:rsid w:val="00496093"/>
    <w:rsid w:val="00497B45"/>
    <w:rsid w:val="004A222F"/>
    <w:rsid w:val="004A49FB"/>
    <w:rsid w:val="004A4F37"/>
    <w:rsid w:val="004A6E5E"/>
    <w:rsid w:val="004B0532"/>
    <w:rsid w:val="004B1FFC"/>
    <w:rsid w:val="004B2ADF"/>
    <w:rsid w:val="004B50CE"/>
    <w:rsid w:val="004B5736"/>
    <w:rsid w:val="004B6F9B"/>
    <w:rsid w:val="004C1221"/>
    <w:rsid w:val="004C38D4"/>
    <w:rsid w:val="004C4B73"/>
    <w:rsid w:val="004C5DB3"/>
    <w:rsid w:val="004C655D"/>
    <w:rsid w:val="004D21FE"/>
    <w:rsid w:val="004E16BC"/>
    <w:rsid w:val="004E1A27"/>
    <w:rsid w:val="004E35E8"/>
    <w:rsid w:val="004E6270"/>
    <w:rsid w:val="004F406C"/>
    <w:rsid w:val="004F619D"/>
    <w:rsid w:val="004F76DF"/>
    <w:rsid w:val="00502FBB"/>
    <w:rsid w:val="00506029"/>
    <w:rsid w:val="00510EFE"/>
    <w:rsid w:val="00511D66"/>
    <w:rsid w:val="00521EB7"/>
    <w:rsid w:val="00522E0E"/>
    <w:rsid w:val="0052425F"/>
    <w:rsid w:val="005242E7"/>
    <w:rsid w:val="00526197"/>
    <w:rsid w:val="00527153"/>
    <w:rsid w:val="005311CC"/>
    <w:rsid w:val="00535046"/>
    <w:rsid w:val="00535B15"/>
    <w:rsid w:val="00537A8D"/>
    <w:rsid w:val="005404BD"/>
    <w:rsid w:val="005406D0"/>
    <w:rsid w:val="005447A8"/>
    <w:rsid w:val="00546C16"/>
    <w:rsid w:val="0054737E"/>
    <w:rsid w:val="00550A73"/>
    <w:rsid w:val="0055130E"/>
    <w:rsid w:val="00551DAA"/>
    <w:rsid w:val="00553DC1"/>
    <w:rsid w:val="005574B5"/>
    <w:rsid w:val="00557D4B"/>
    <w:rsid w:val="005632BA"/>
    <w:rsid w:val="00564644"/>
    <w:rsid w:val="00570210"/>
    <w:rsid w:val="005708C5"/>
    <w:rsid w:val="005733F7"/>
    <w:rsid w:val="00574185"/>
    <w:rsid w:val="00574B96"/>
    <w:rsid w:val="00574DF1"/>
    <w:rsid w:val="005806AF"/>
    <w:rsid w:val="00581A71"/>
    <w:rsid w:val="00584478"/>
    <w:rsid w:val="00587B7D"/>
    <w:rsid w:val="00591788"/>
    <w:rsid w:val="00591C4F"/>
    <w:rsid w:val="005935E3"/>
    <w:rsid w:val="005A37F0"/>
    <w:rsid w:val="005A5B06"/>
    <w:rsid w:val="005A68BD"/>
    <w:rsid w:val="005B0700"/>
    <w:rsid w:val="005B08C8"/>
    <w:rsid w:val="005B2DC9"/>
    <w:rsid w:val="005B33BA"/>
    <w:rsid w:val="005C0561"/>
    <w:rsid w:val="005C10A9"/>
    <w:rsid w:val="005C29F0"/>
    <w:rsid w:val="005C3DA8"/>
    <w:rsid w:val="005D12A4"/>
    <w:rsid w:val="005D29EE"/>
    <w:rsid w:val="005D3559"/>
    <w:rsid w:val="005D42D2"/>
    <w:rsid w:val="005D75AB"/>
    <w:rsid w:val="005E0D1D"/>
    <w:rsid w:val="005E1410"/>
    <w:rsid w:val="005E3709"/>
    <w:rsid w:val="005E466A"/>
    <w:rsid w:val="005F2857"/>
    <w:rsid w:val="005F288E"/>
    <w:rsid w:val="005F550D"/>
    <w:rsid w:val="005F78B3"/>
    <w:rsid w:val="005F7F1E"/>
    <w:rsid w:val="00601241"/>
    <w:rsid w:val="00601DB8"/>
    <w:rsid w:val="00603C3C"/>
    <w:rsid w:val="0060611C"/>
    <w:rsid w:val="0060646A"/>
    <w:rsid w:val="0060673A"/>
    <w:rsid w:val="00606CB0"/>
    <w:rsid w:val="006123C8"/>
    <w:rsid w:val="00612729"/>
    <w:rsid w:val="0061374C"/>
    <w:rsid w:val="006175A8"/>
    <w:rsid w:val="006217DD"/>
    <w:rsid w:val="00633585"/>
    <w:rsid w:val="00641E5F"/>
    <w:rsid w:val="00644D58"/>
    <w:rsid w:val="006479D0"/>
    <w:rsid w:val="00656457"/>
    <w:rsid w:val="006619ED"/>
    <w:rsid w:val="006637FD"/>
    <w:rsid w:val="00663BC0"/>
    <w:rsid w:val="0066552F"/>
    <w:rsid w:val="006703DE"/>
    <w:rsid w:val="00670CA4"/>
    <w:rsid w:val="006713AE"/>
    <w:rsid w:val="00671873"/>
    <w:rsid w:val="00674844"/>
    <w:rsid w:val="00675D8C"/>
    <w:rsid w:val="00682980"/>
    <w:rsid w:val="00683591"/>
    <w:rsid w:val="00683F1D"/>
    <w:rsid w:val="0068631A"/>
    <w:rsid w:val="00686B13"/>
    <w:rsid w:val="00687E17"/>
    <w:rsid w:val="006917F4"/>
    <w:rsid w:val="00696F9C"/>
    <w:rsid w:val="0069701A"/>
    <w:rsid w:val="006A0792"/>
    <w:rsid w:val="006A4681"/>
    <w:rsid w:val="006A4BC9"/>
    <w:rsid w:val="006A5594"/>
    <w:rsid w:val="006A79C5"/>
    <w:rsid w:val="006A7CD6"/>
    <w:rsid w:val="006B1162"/>
    <w:rsid w:val="006B5B17"/>
    <w:rsid w:val="006C115F"/>
    <w:rsid w:val="006C11DC"/>
    <w:rsid w:val="006C13D3"/>
    <w:rsid w:val="006C1AFC"/>
    <w:rsid w:val="006C3FE2"/>
    <w:rsid w:val="006C47B4"/>
    <w:rsid w:val="006C4E42"/>
    <w:rsid w:val="006C5867"/>
    <w:rsid w:val="006D244F"/>
    <w:rsid w:val="006D4399"/>
    <w:rsid w:val="006D59D1"/>
    <w:rsid w:val="006D614D"/>
    <w:rsid w:val="006D7B81"/>
    <w:rsid w:val="006E63DE"/>
    <w:rsid w:val="006F0D55"/>
    <w:rsid w:val="006F16E1"/>
    <w:rsid w:val="006F617C"/>
    <w:rsid w:val="0070008F"/>
    <w:rsid w:val="007004FD"/>
    <w:rsid w:val="00700ABB"/>
    <w:rsid w:val="00700BF5"/>
    <w:rsid w:val="00701A1B"/>
    <w:rsid w:val="00702019"/>
    <w:rsid w:val="0070217C"/>
    <w:rsid w:val="00705940"/>
    <w:rsid w:val="007078EC"/>
    <w:rsid w:val="007122F3"/>
    <w:rsid w:val="0071361C"/>
    <w:rsid w:val="00713B3E"/>
    <w:rsid w:val="007140FC"/>
    <w:rsid w:val="00716EEE"/>
    <w:rsid w:val="00717D46"/>
    <w:rsid w:val="00723F1B"/>
    <w:rsid w:val="007243EC"/>
    <w:rsid w:val="007250BA"/>
    <w:rsid w:val="007250E4"/>
    <w:rsid w:val="007264A2"/>
    <w:rsid w:val="00727225"/>
    <w:rsid w:val="00730F80"/>
    <w:rsid w:val="00731356"/>
    <w:rsid w:val="00732011"/>
    <w:rsid w:val="00732C4D"/>
    <w:rsid w:val="00733E57"/>
    <w:rsid w:val="00734333"/>
    <w:rsid w:val="00734FE1"/>
    <w:rsid w:val="00735B2C"/>
    <w:rsid w:val="007366BE"/>
    <w:rsid w:val="00742DC6"/>
    <w:rsid w:val="00745C0C"/>
    <w:rsid w:val="007475D0"/>
    <w:rsid w:val="00750CDC"/>
    <w:rsid w:val="00761B6C"/>
    <w:rsid w:val="00763375"/>
    <w:rsid w:val="00763447"/>
    <w:rsid w:val="00767E44"/>
    <w:rsid w:val="007712E3"/>
    <w:rsid w:val="00772CCE"/>
    <w:rsid w:val="00780F44"/>
    <w:rsid w:val="0078565F"/>
    <w:rsid w:val="007944E8"/>
    <w:rsid w:val="00794D9C"/>
    <w:rsid w:val="007A32B1"/>
    <w:rsid w:val="007A54F3"/>
    <w:rsid w:val="007A7C83"/>
    <w:rsid w:val="007B17FA"/>
    <w:rsid w:val="007B2E89"/>
    <w:rsid w:val="007B3CAB"/>
    <w:rsid w:val="007B3CE5"/>
    <w:rsid w:val="007B3FE1"/>
    <w:rsid w:val="007B52F4"/>
    <w:rsid w:val="007B62E7"/>
    <w:rsid w:val="007B64B6"/>
    <w:rsid w:val="007C556B"/>
    <w:rsid w:val="007D0B9E"/>
    <w:rsid w:val="007D3566"/>
    <w:rsid w:val="007D46FC"/>
    <w:rsid w:val="007D71F3"/>
    <w:rsid w:val="007D7969"/>
    <w:rsid w:val="007F0FC1"/>
    <w:rsid w:val="007F27EE"/>
    <w:rsid w:val="0080110F"/>
    <w:rsid w:val="00801D8B"/>
    <w:rsid w:val="0081263A"/>
    <w:rsid w:val="008151E3"/>
    <w:rsid w:val="00824465"/>
    <w:rsid w:val="00825375"/>
    <w:rsid w:val="008260C6"/>
    <w:rsid w:val="0083080D"/>
    <w:rsid w:val="00831FCF"/>
    <w:rsid w:val="00832B21"/>
    <w:rsid w:val="0084332C"/>
    <w:rsid w:val="00843EBA"/>
    <w:rsid w:val="00843F8C"/>
    <w:rsid w:val="00846192"/>
    <w:rsid w:val="00850187"/>
    <w:rsid w:val="00851075"/>
    <w:rsid w:val="008514A6"/>
    <w:rsid w:val="0085214B"/>
    <w:rsid w:val="008555E2"/>
    <w:rsid w:val="008567FB"/>
    <w:rsid w:val="00864316"/>
    <w:rsid w:val="00866DB0"/>
    <w:rsid w:val="0086795E"/>
    <w:rsid w:val="0087201A"/>
    <w:rsid w:val="00874DD4"/>
    <w:rsid w:val="00877040"/>
    <w:rsid w:val="008822B8"/>
    <w:rsid w:val="00882D04"/>
    <w:rsid w:val="0088793B"/>
    <w:rsid w:val="008900F5"/>
    <w:rsid w:val="00891FBA"/>
    <w:rsid w:val="00892926"/>
    <w:rsid w:val="00897B8A"/>
    <w:rsid w:val="008A19A8"/>
    <w:rsid w:val="008A2E77"/>
    <w:rsid w:val="008A4670"/>
    <w:rsid w:val="008A687A"/>
    <w:rsid w:val="008B2572"/>
    <w:rsid w:val="008B26C6"/>
    <w:rsid w:val="008B2EBD"/>
    <w:rsid w:val="008B3FAD"/>
    <w:rsid w:val="008B568A"/>
    <w:rsid w:val="008C0873"/>
    <w:rsid w:val="008C0B52"/>
    <w:rsid w:val="008C0FFB"/>
    <w:rsid w:val="008C1700"/>
    <w:rsid w:val="008C4BC1"/>
    <w:rsid w:val="008C7BAD"/>
    <w:rsid w:val="008C7C55"/>
    <w:rsid w:val="008D1EF2"/>
    <w:rsid w:val="008D374B"/>
    <w:rsid w:val="008D4D88"/>
    <w:rsid w:val="008D5058"/>
    <w:rsid w:val="008D58C0"/>
    <w:rsid w:val="008E245D"/>
    <w:rsid w:val="008E4AB6"/>
    <w:rsid w:val="008E6903"/>
    <w:rsid w:val="008E6A8A"/>
    <w:rsid w:val="008F50C5"/>
    <w:rsid w:val="008F5502"/>
    <w:rsid w:val="008F603C"/>
    <w:rsid w:val="008F7336"/>
    <w:rsid w:val="00900A2B"/>
    <w:rsid w:val="00902EE5"/>
    <w:rsid w:val="00906D81"/>
    <w:rsid w:val="00911BD7"/>
    <w:rsid w:val="00912803"/>
    <w:rsid w:val="009148BE"/>
    <w:rsid w:val="0091591A"/>
    <w:rsid w:val="00915DF1"/>
    <w:rsid w:val="009168A9"/>
    <w:rsid w:val="009225EB"/>
    <w:rsid w:val="00927D58"/>
    <w:rsid w:val="009305CD"/>
    <w:rsid w:val="0093392C"/>
    <w:rsid w:val="00934DE9"/>
    <w:rsid w:val="009350B8"/>
    <w:rsid w:val="009351EA"/>
    <w:rsid w:val="009366C1"/>
    <w:rsid w:val="00937D1B"/>
    <w:rsid w:val="00946A0A"/>
    <w:rsid w:val="00946A5F"/>
    <w:rsid w:val="009517DC"/>
    <w:rsid w:val="00956218"/>
    <w:rsid w:val="0095693C"/>
    <w:rsid w:val="00960E4D"/>
    <w:rsid w:val="00963012"/>
    <w:rsid w:val="0096368B"/>
    <w:rsid w:val="00963FA9"/>
    <w:rsid w:val="00964853"/>
    <w:rsid w:val="0097060D"/>
    <w:rsid w:val="00970F44"/>
    <w:rsid w:val="0097167C"/>
    <w:rsid w:val="009719F5"/>
    <w:rsid w:val="00972958"/>
    <w:rsid w:val="0097447A"/>
    <w:rsid w:val="009756FF"/>
    <w:rsid w:val="009777B0"/>
    <w:rsid w:val="0098050A"/>
    <w:rsid w:val="00984215"/>
    <w:rsid w:val="00985845"/>
    <w:rsid w:val="00991536"/>
    <w:rsid w:val="00994A36"/>
    <w:rsid w:val="009A0727"/>
    <w:rsid w:val="009B1149"/>
    <w:rsid w:val="009B32FB"/>
    <w:rsid w:val="009B3C51"/>
    <w:rsid w:val="009B4D0D"/>
    <w:rsid w:val="009B4F73"/>
    <w:rsid w:val="009B5729"/>
    <w:rsid w:val="009B5EB7"/>
    <w:rsid w:val="009C15E0"/>
    <w:rsid w:val="009C277E"/>
    <w:rsid w:val="009C38E0"/>
    <w:rsid w:val="009C407F"/>
    <w:rsid w:val="009C525B"/>
    <w:rsid w:val="009C5D29"/>
    <w:rsid w:val="009D100E"/>
    <w:rsid w:val="009D1097"/>
    <w:rsid w:val="009D5A6F"/>
    <w:rsid w:val="009E0D4E"/>
    <w:rsid w:val="009E2BD7"/>
    <w:rsid w:val="009E374C"/>
    <w:rsid w:val="009E7297"/>
    <w:rsid w:val="009E76C4"/>
    <w:rsid w:val="009F075F"/>
    <w:rsid w:val="009F200A"/>
    <w:rsid w:val="009F254D"/>
    <w:rsid w:val="009F4A85"/>
    <w:rsid w:val="009F5DCE"/>
    <w:rsid w:val="009F7417"/>
    <w:rsid w:val="00A006F9"/>
    <w:rsid w:val="00A00A31"/>
    <w:rsid w:val="00A01D9B"/>
    <w:rsid w:val="00A029AF"/>
    <w:rsid w:val="00A061C3"/>
    <w:rsid w:val="00A066EA"/>
    <w:rsid w:val="00A12C0D"/>
    <w:rsid w:val="00A1360B"/>
    <w:rsid w:val="00A13A3E"/>
    <w:rsid w:val="00A13EC3"/>
    <w:rsid w:val="00A144BA"/>
    <w:rsid w:val="00A228B3"/>
    <w:rsid w:val="00A23CCC"/>
    <w:rsid w:val="00A2519B"/>
    <w:rsid w:val="00A251D5"/>
    <w:rsid w:val="00A27A89"/>
    <w:rsid w:val="00A3080F"/>
    <w:rsid w:val="00A3232A"/>
    <w:rsid w:val="00A33933"/>
    <w:rsid w:val="00A33B37"/>
    <w:rsid w:val="00A35389"/>
    <w:rsid w:val="00A400E4"/>
    <w:rsid w:val="00A41658"/>
    <w:rsid w:val="00A45AA4"/>
    <w:rsid w:val="00A45CD9"/>
    <w:rsid w:val="00A473D5"/>
    <w:rsid w:val="00A47EB6"/>
    <w:rsid w:val="00A5209E"/>
    <w:rsid w:val="00A523AF"/>
    <w:rsid w:val="00A53D12"/>
    <w:rsid w:val="00A54DF5"/>
    <w:rsid w:val="00A553A5"/>
    <w:rsid w:val="00A570C8"/>
    <w:rsid w:val="00A648EC"/>
    <w:rsid w:val="00A6648A"/>
    <w:rsid w:val="00A70281"/>
    <w:rsid w:val="00A703CA"/>
    <w:rsid w:val="00A71E61"/>
    <w:rsid w:val="00A74224"/>
    <w:rsid w:val="00A767E8"/>
    <w:rsid w:val="00A8011C"/>
    <w:rsid w:val="00A80D69"/>
    <w:rsid w:val="00A80DC3"/>
    <w:rsid w:val="00A816CC"/>
    <w:rsid w:val="00A83E08"/>
    <w:rsid w:val="00A86399"/>
    <w:rsid w:val="00A86AC3"/>
    <w:rsid w:val="00A86CED"/>
    <w:rsid w:val="00A92B82"/>
    <w:rsid w:val="00A94F6C"/>
    <w:rsid w:val="00A959CC"/>
    <w:rsid w:val="00A974BC"/>
    <w:rsid w:val="00AA2294"/>
    <w:rsid w:val="00AA5309"/>
    <w:rsid w:val="00AB2F2D"/>
    <w:rsid w:val="00AB38B3"/>
    <w:rsid w:val="00AB5E6B"/>
    <w:rsid w:val="00AB67CE"/>
    <w:rsid w:val="00AC1280"/>
    <w:rsid w:val="00AC146E"/>
    <w:rsid w:val="00AC2091"/>
    <w:rsid w:val="00AC471F"/>
    <w:rsid w:val="00AC4DC0"/>
    <w:rsid w:val="00AC6678"/>
    <w:rsid w:val="00AD4CBC"/>
    <w:rsid w:val="00AD6269"/>
    <w:rsid w:val="00AD76FD"/>
    <w:rsid w:val="00AE2A1A"/>
    <w:rsid w:val="00AE3631"/>
    <w:rsid w:val="00AE4BB0"/>
    <w:rsid w:val="00AE6574"/>
    <w:rsid w:val="00AE708A"/>
    <w:rsid w:val="00AF0362"/>
    <w:rsid w:val="00AF0C94"/>
    <w:rsid w:val="00AF1BD0"/>
    <w:rsid w:val="00AF3E77"/>
    <w:rsid w:val="00AF4BF3"/>
    <w:rsid w:val="00AF5D92"/>
    <w:rsid w:val="00AF6D12"/>
    <w:rsid w:val="00B02C1A"/>
    <w:rsid w:val="00B0393F"/>
    <w:rsid w:val="00B055DD"/>
    <w:rsid w:val="00B07BFC"/>
    <w:rsid w:val="00B11C8A"/>
    <w:rsid w:val="00B136DD"/>
    <w:rsid w:val="00B14139"/>
    <w:rsid w:val="00B14BD2"/>
    <w:rsid w:val="00B17078"/>
    <w:rsid w:val="00B24323"/>
    <w:rsid w:val="00B26FF4"/>
    <w:rsid w:val="00B27096"/>
    <w:rsid w:val="00B271D6"/>
    <w:rsid w:val="00B3270A"/>
    <w:rsid w:val="00B34FB8"/>
    <w:rsid w:val="00B355DA"/>
    <w:rsid w:val="00B35A36"/>
    <w:rsid w:val="00B37FEB"/>
    <w:rsid w:val="00B426D6"/>
    <w:rsid w:val="00B44D0A"/>
    <w:rsid w:val="00B50D7D"/>
    <w:rsid w:val="00B53969"/>
    <w:rsid w:val="00B61821"/>
    <w:rsid w:val="00B64215"/>
    <w:rsid w:val="00B65932"/>
    <w:rsid w:val="00B709F8"/>
    <w:rsid w:val="00B747E1"/>
    <w:rsid w:val="00B7670A"/>
    <w:rsid w:val="00B8285C"/>
    <w:rsid w:val="00B844FE"/>
    <w:rsid w:val="00B8487F"/>
    <w:rsid w:val="00B87C27"/>
    <w:rsid w:val="00BA5689"/>
    <w:rsid w:val="00BA60AE"/>
    <w:rsid w:val="00BA610F"/>
    <w:rsid w:val="00BA6427"/>
    <w:rsid w:val="00BA6B0E"/>
    <w:rsid w:val="00BB65F9"/>
    <w:rsid w:val="00BB6B40"/>
    <w:rsid w:val="00BB6EB6"/>
    <w:rsid w:val="00BB725F"/>
    <w:rsid w:val="00BC4C25"/>
    <w:rsid w:val="00BC7CA4"/>
    <w:rsid w:val="00BE0F93"/>
    <w:rsid w:val="00BE4060"/>
    <w:rsid w:val="00BE40D0"/>
    <w:rsid w:val="00BE5289"/>
    <w:rsid w:val="00BF4C14"/>
    <w:rsid w:val="00BF6087"/>
    <w:rsid w:val="00BF7B82"/>
    <w:rsid w:val="00C0041F"/>
    <w:rsid w:val="00C00A7E"/>
    <w:rsid w:val="00C039B7"/>
    <w:rsid w:val="00C058A2"/>
    <w:rsid w:val="00C0718F"/>
    <w:rsid w:val="00C10853"/>
    <w:rsid w:val="00C15827"/>
    <w:rsid w:val="00C16838"/>
    <w:rsid w:val="00C16BCE"/>
    <w:rsid w:val="00C17735"/>
    <w:rsid w:val="00C21C6E"/>
    <w:rsid w:val="00C24A01"/>
    <w:rsid w:val="00C24BEC"/>
    <w:rsid w:val="00C2626C"/>
    <w:rsid w:val="00C322DE"/>
    <w:rsid w:val="00C32A30"/>
    <w:rsid w:val="00C33FAE"/>
    <w:rsid w:val="00C36332"/>
    <w:rsid w:val="00C36516"/>
    <w:rsid w:val="00C40B12"/>
    <w:rsid w:val="00C40E86"/>
    <w:rsid w:val="00C41A42"/>
    <w:rsid w:val="00C52E2A"/>
    <w:rsid w:val="00C53DED"/>
    <w:rsid w:val="00C55A50"/>
    <w:rsid w:val="00C6041C"/>
    <w:rsid w:val="00C61D57"/>
    <w:rsid w:val="00C621A5"/>
    <w:rsid w:val="00C625CB"/>
    <w:rsid w:val="00C66AAE"/>
    <w:rsid w:val="00C67AE1"/>
    <w:rsid w:val="00C67F53"/>
    <w:rsid w:val="00C70330"/>
    <w:rsid w:val="00C70AFD"/>
    <w:rsid w:val="00C755A7"/>
    <w:rsid w:val="00C76C97"/>
    <w:rsid w:val="00C819D8"/>
    <w:rsid w:val="00C83475"/>
    <w:rsid w:val="00C839B1"/>
    <w:rsid w:val="00C84EE6"/>
    <w:rsid w:val="00C85F9C"/>
    <w:rsid w:val="00C87B59"/>
    <w:rsid w:val="00C914A3"/>
    <w:rsid w:val="00C94E5A"/>
    <w:rsid w:val="00C95564"/>
    <w:rsid w:val="00CA1626"/>
    <w:rsid w:val="00CA1DB1"/>
    <w:rsid w:val="00CA4CB4"/>
    <w:rsid w:val="00CA7AC9"/>
    <w:rsid w:val="00CA7BB3"/>
    <w:rsid w:val="00CB45FF"/>
    <w:rsid w:val="00CB5B38"/>
    <w:rsid w:val="00CB6F12"/>
    <w:rsid w:val="00CC07E1"/>
    <w:rsid w:val="00CC3CFC"/>
    <w:rsid w:val="00CC6621"/>
    <w:rsid w:val="00CD0112"/>
    <w:rsid w:val="00CD11D1"/>
    <w:rsid w:val="00CD49E8"/>
    <w:rsid w:val="00CE0F27"/>
    <w:rsid w:val="00CE6CF2"/>
    <w:rsid w:val="00CE6FAC"/>
    <w:rsid w:val="00CF2616"/>
    <w:rsid w:val="00CF37CE"/>
    <w:rsid w:val="00CF4355"/>
    <w:rsid w:val="00CF64C7"/>
    <w:rsid w:val="00CF6E03"/>
    <w:rsid w:val="00D01B14"/>
    <w:rsid w:val="00D030E6"/>
    <w:rsid w:val="00D04CEF"/>
    <w:rsid w:val="00D05972"/>
    <w:rsid w:val="00D05ADE"/>
    <w:rsid w:val="00D074D5"/>
    <w:rsid w:val="00D07734"/>
    <w:rsid w:val="00D07D8E"/>
    <w:rsid w:val="00D123D7"/>
    <w:rsid w:val="00D12ECF"/>
    <w:rsid w:val="00D1723B"/>
    <w:rsid w:val="00D2183D"/>
    <w:rsid w:val="00D278C6"/>
    <w:rsid w:val="00D30FD0"/>
    <w:rsid w:val="00D320A0"/>
    <w:rsid w:val="00D32FC2"/>
    <w:rsid w:val="00D33C24"/>
    <w:rsid w:val="00D34048"/>
    <w:rsid w:val="00D35820"/>
    <w:rsid w:val="00D361D2"/>
    <w:rsid w:val="00D36B9C"/>
    <w:rsid w:val="00D377BF"/>
    <w:rsid w:val="00D407CE"/>
    <w:rsid w:val="00D4228E"/>
    <w:rsid w:val="00D43199"/>
    <w:rsid w:val="00D46F80"/>
    <w:rsid w:val="00D4724A"/>
    <w:rsid w:val="00D47E48"/>
    <w:rsid w:val="00D505D4"/>
    <w:rsid w:val="00D54561"/>
    <w:rsid w:val="00D54E28"/>
    <w:rsid w:val="00D63111"/>
    <w:rsid w:val="00D6372C"/>
    <w:rsid w:val="00D64EB1"/>
    <w:rsid w:val="00D71386"/>
    <w:rsid w:val="00D7345A"/>
    <w:rsid w:val="00D76EC8"/>
    <w:rsid w:val="00D803E8"/>
    <w:rsid w:val="00D8590A"/>
    <w:rsid w:val="00D9053F"/>
    <w:rsid w:val="00D90E4E"/>
    <w:rsid w:val="00D932FE"/>
    <w:rsid w:val="00D95972"/>
    <w:rsid w:val="00D95EA5"/>
    <w:rsid w:val="00D96CF4"/>
    <w:rsid w:val="00DA2085"/>
    <w:rsid w:val="00DA3C04"/>
    <w:rsid w:val="00DA7DB0"/>
    <w:rsid w:val="00DB1157"/>
    <w:rsid w:val="00DB329D"/>
    <w:rsid w:val="00DB6A29"/>
    <w:rsid w:val="00DC0555"/>
    <w:rsid w:val="00DC0D76"/>
    <w:rsid w:val="00DC298F"/>
    <w:rsid w:val="00DD11EE"/>
    <w:rsid w:val="00DD21B2"/>
    <w:rsid w:val="00DD3872"/>
    <w:rsid w:val="00DD4A08"/>
    <w:rsid w:val="00DE02D5"/>
    <w:rsid w:val="00DE047A"/>
    <w:rsid w:val="00DE2950"/>
    <w:rsid w:val="00DE3159"/>
    <w:rsid w:val="00DE471A"/>
    <w:rsid w:val="00DE55F7"/>
    <w:rsid w:val="00DE7773"/>
    <w:rsid w:val="00DF0302"/>
    <w:rsid w:val="00DF2BE4"/>
    <w:rsid w:val="00DF3B3A"/>
    <w:rsid w:val="00E0017F"/>
    <w:rsid w:val="00E02B7B"/>
    <w:rsid w:val="00E04D38"/>
    <w:rsid w:val="00E05D54"/>
    <w:rsid w:val="00E06F60"/>
    <w:rsid w:val="00E06FF1"/>
    <w:rsid w:val="00E1088D"/>
    <w:rsid w:val="00E11676"/>
    <w:rsid w:val="00E13C4E"/>
    <w:rsid w:val="00E16A70"/>
    <w:rsid w:val="00E16CAB"/>
    <w:rsid w:val="00E224AC"/>
    <w:rsid w:val="00E2310A"/>
    <w:rsid w:val="00E23F0C"/>
    <w:rsid w:val="00E24CEE"/>
    <w:rsid w:val="00E32F51"/>
    <w:rsid w:val="00E33FDB"/>
    <w:rsid w:val="00E3440D"/>
    <w:rsid w:val="00E353AF"/>
    <w:rsid w:val="00E36672"/>
    <w:rsid w:val="00E366BA"/>
    <w:rsid w:val="00E36EB0"/>
    <w:rsid w:val="00E403FA"/>
    <w:rsid w:val="00E40F38"/>
    <w:rsid w:val="00E412A1"/>
    <w:rsid w:val="00E420F9"/>
    <w:rsid w:val="00E43DBF"/>
    <w:rsid w:val="00E44DFB"/>
    <w:rsid w:val="00E53F40"/>
    <w:rsid w:val="00E5731A"/>
    <w:rsid w:val="00E61F89"/>
    <w:rsid w:val="00E62A31"/>
    <w:rsid w:val="00E63110"/>
    <w:rsid w:val="00E70287"/>
    <w:rsid w:val="00E70610"/>
    <w:rsid w:val="00E70647"/>
    <w:rsid w:val="00E7448C"/>
    <w:rsid w:val="00E87911"/>
    <w:rsid w:val="00E95847"/>
    <w:rsid w:val="00E9609A"/>
    <w:rsid w:val="00EA016D"/>
    <w:rsid w:val="00EA5BFF"/>
    <w:rsid w:val="00EA732E"/>
    <w:rsid w:val="00EB035B"/>
    <w:rsid w:val="00EB35F7"/>
    <w:rsid w:val="00EB3D50"/>
    <w:rsid w:val="00EB3EA0"/>
    <w:rsid w:val="00EB42DF"/>
    <w:rsid w:val="00EB5871"/>
    <w:rsid w:val="00EB660E"/>
    <w:rsid w:val="00EB78D4"/>
    <w:rsid w:val="00EC0F4A"/>
    <w:rsid w:val="00EC1365"/>
    <w:rsid w:val="00EC15D9"/>
    <w:rsid w:val="00EC4CC1"/>
    <w:rsid w:val="00EC4D6D"/>
    <w:rsid w:val="00EC4DDA"/>
    <w:rsid w:val="00EC53F7"/>
    <w:rsid w:val="00ED1AB4"/>
    <w:rsid w:val="00ED21AE"/>
    <w:rsid w:val="00ED3C9C"/>
    <w:rsid w:val="00ED5A63"/>
    <w:rsid w:val="00ED5D0F"/>
    <w:rsid w:val="00EE3B27"/>
    <w:rsid w:val="00EE3E96"/>
    <w:rsid w:val="00EE48F3"/>
    <w:rsid w:val="00EE4CEC"/>
    <w:rsid w:val="00EF1591"/>
    <w:rsid w:val="00EF1D33"/>
    <w:rsid w:val="00EF399C"/>
    <w:rsid w:val="00EF3BFC"/>
    <w:rsid w:val="00EF79E3"/>
    <w:rsid w:val="00F12D6B"/>
    <w:rsid w:val="00F17380"/>
    <w:rsid w:val="00F21C7A"/>
    <w:rsid w:val="00F25758"/>
    <w:rsid w:val="00F260B9"/>
    <w:rsid w:val="00F425BC"/>
    <w:rsid w:val="00F431A5"/>
    <w:rsid w:val="00F448A1"/>
    <w:rsid w:val="00F45246"/>
    <w:rsid w:val="00F45EB3"/>
    <w:rsid w:val="00F46E8E"/>
    <w:rsid w:val="00F51014"/>
    <w:rsid w:val="00F510EA"/>
    <w:rsid w:val="00F51319"/>
    <w:rsid w:val="00F558DA"/>
    <w:rsid w:val="00F57F89"/>
    <w:rsid w:val="00F60D7A"/>
    <w:rsid w:val="00F61BD9"/>
    <w:rsid w:val="00F634F7"/>
    <w:rsid w:val="00F713B2"/>
    <w:rsid w:val="00F7259C"/>
    <w:rsid w:val="00F72E14"/>
    <w:rsid w:val="00F73FA4"/>
    <w:rsid w:val="00F7429E"/>
    <w:rsid w:val="00F7677C"/>
    <w:rsid w:val="00F81CAA"/>
    <w:rsid w:val="00F82121"/>
    <w:rsid w:val="00F82E7B"/>
    <w:rsid w:val="00F85964"/>
    <w:rsid w:val="00F93E41"/>
    <w:rsid w:val="00FA4536"/>
    <w:rsid w:val="00FA4933"/>
    <w:rsid w:val="00FA4D58"/>
    <w:rsid w:val="00FA512B"/>
    <w:rsid w:val="00FA5AD1"/>
    <w:rsid w:val="00FA6831"/>
    <w:rsid w:val="00FB6380"/>
    <w:rsid w:val="00FB7D7E"/>
    <w:rsid w:val="00FC023C"/>
    <w:rsid w:val="00FC08BC"/>
    <w:rsid w:val="00FC0F64"/>
    <w:rsid w:val="00FC1285"/>
    <w:rsid w:val="00FC2E74"/>
    <w:rsid w:val="00FC33A4"/>
    <w:rsid w:val="00FC4281"/>
    <w:rsid w:val="00FC5A70"/>
    <w:rsid w:val="00FD0085"/>
    <w:rsid w:val="00FD0680"/>
    <w:rsid w:val="00FD19AA"/>
    <w:rsid w:val="00FD2167"/>
    <w:rsid w:val="00FD243B"/>
    <w:rsid w:val="00FE1AC8"/>
    <w:rsid w:val="00FE4782"/>
    <w:rsid w:val="00FE6EA1"/>
    <w:rsid w:val="00FF5747"/>
    <w:rsid w:val="00FF6052"/>
    <w:rsid w:val="00FF7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6B33"/>
  <w15:chartTrackingRefBased/>
  <w15:docId w15:val="{92156606-6EF6-46BF-AD16-AFDBC969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6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6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D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6A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933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CAA"/>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73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F80"/>
  </w:style>
  <w:style w:type="paragraph" w:styleId="Footer">
    <w:name w:val="footer"/>
    <w:basedOn w:val="Normal"/>
    <w:link w:val="FooterChar"/>
    <w:uiPriority w:val="99"/>
    <w:unhideWhenUsed/>
    <w:rsid w:val="0073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F80"/>
  </w:style>
  <w:style w:type="table" w:styleId="TableGrid">
    <w:name w:val="Table Grid"/>
    <w:basedOn w:val="TableNormal"/>
    <w:uiPriority w:val="39"/>
    <w:rsid w:val="0073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3FAE"/>
    <w:rPr>
      <w:sz w:val="16"/>
      <w:szCs w:val="16"/>
    </w:rPr>
  </w:style>
  <w:style w:type="paragraph" w:styleId="CommentText">
    <w:name w:val="annotation text"/>
    <w:basedOn w:val="Normal"/>
    <w:link w:val="CommentTextChar"/>
    <w:uiPriority w:val="99"/>
    <w:unhideWhenUsed/>
    <w:rsid w:val="00C33FAE"/>
    <w:pPr>
      <w:spacing w:line="240" w:lineRule="auto"/>
    </w:pPr>
    <w:rPr>
      <w:sz w:val="20"/>
      <w:szCs w:val="20"/>
    </w:rPr>
  </w:style>
  <w:style w:type="character" w:customStyle="1" w:styleId="CommentTextChar">
    <w:name w:val="Comment Text Char"/>
    <w:basedOn w:val="DefaultParagraphFont"/>
    <w:link w:val="CommentText"/>
    <w:uiPriority w:val="99"/>
    <w:rsid w:val="00C33FAE"/>
    <w:rPr>
      <w:sz w:val="20"/>
      <w:szCs w:val="20"/>
    </w:rPr>
  </w:style>
  <w:style w:type="paragraph" w:styleId="CommentSubject">
    <w:name w:val="annotation subject"/>
    <w:basedOn w:val="CommentText"/>
    <w:next w:val="CommentText"/>
    <w:link w:val="CommentSubjectChar"/>
    <w:uiPriority w:val="99"/>
    <w:semiHidden/>
    <w:unhideWhenUsed/>
    <w:rsid w:val="00C33FAE"/>
    <w:rPr>
      <w:b/>
      <w:bCs/>
    </w:rPr>
  </w:style>
  <w:style w:type="character" w:customStyle="1" w:styleId="CommentSubjectChar">
    <w:name w:val="Comment Subject Char"/>
    <w:basedOn w:val="CommentTextChar"/>
    <w:link w:val="CommentSubject"/>
    <w:uiPriority w:val="99"/>
    <w:semiHidden/>
    <w:rsid w:val="00C33FAE"/>
    <w:rPr>
      <w:b/>
      <w:bCs/>
      <w:sz w:val="20"/>
      <w:szCs w:val="20"/>
    </w:rPr>
  </w:style>
  <w:style w:type="paragraph" w:styleId="BalloonText">
    <w:name w:val="Balloon Text"/>
    <w:basedOn w:val="Normal"/>
    <w:link w:val="BalloonTextChar"/>
    <w:uiPriority w:val="99"/>
    <w:semiHidden/>
    <w:unhideWhenUsed/>
    <w:rsid w:val="00C33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AE"/>
    <w:rPr>
      <w:rFonts w:ascii="Segoe UI" w:hAnsi="Segoe UI" w:cs="Segoe UI"/>
      <w:sz w:val="18"/>
      <w:szCs w:val="18"/>
    </w:rPr>
  </w:style>
  <w:style w:type="paragraph" w:styleId="Quote">
    <w:name w:val="Quote"/>
    <w:basedOn w:val="Normal"/>
    <w:next w:val="Normal"/>
    <w:link w:val="QuoteChar"/>
    <w:uiPriority w:val="29"/>
    <w:qFormat/>
    <w:rsid w:val="00D2183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183D"/>
    <w:rPr>
      <w:i/>
      <w:iCs/>
      <w:color w:val="404040" w:themeColor="text1" w:themeTint="BF"/>
    </w:rPr>
  </w:style>
  <w:style w:type="paragraph" w:styleId="ListParagraph">
    <w:name w:val="List Paragraph"/>
    <w:basedOn w:val="Normal"/>
    <w:uiPriority w:val="34"/>
    <w:qFormat/>
    <w:rsid w:val="00285CCB"/>
    <w:pPr>
      <w:ind w:left="720"/>
      <w:contextualSpacing/>
    </w:pPr>
  </w:style>
  <w:style w:type="character" w:customStyle="1" w:styleId="Heading1Char">
    <w:name w:val="Heading 1 Char"/>
    <w:basedOn w:val="DefaultParagraphFont"/>
    <w:link w:val="Heading1"/>
    <w:uiPriority w:val="9"/>
    <w:rsid w:val="001862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62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D7B"/>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EE3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E96"/>
    <w:rPr>
      <w:sz w:val="20"/>
      <w:szCs w:val="20"/>
    </w:rPr>
  </w:style>
  <w:style w:type="character" w:styleId="FootnoteReference">
    <w:name w:val="footnote reference"/>
    <w:basedOn w:val="DefaultParagraphFont"/>
    <w:uiPriority w:val="99"/>
    <w:semiHidden/>
    <w:unhideWhenUsed/>
    <w:rsid w:val="00EE3E96"/>
    <w:rPr>
      <w:vertAlign w:val="superscript"/>
    </w:rPr>
  </w:style>
  <w:style w:type="paragraph" w:styleId="TOCHeading">
    <w:name w:val="TOC Heading"/>
    <w:basedOn w:val="Heading1"/>
    <w:next w:val="Normal"/>
    <w:uiPriority w:val="39"/>
    <w:unhideWhenUsed/>
    <w:qFormat/>
    <w:rsid w:val="00FA512B"/>
    <w:pPr>
      <w:outlineLvl w:val="9"/>
    </w:pPr>
    <w:rPr>
      <w:lang w:val="en-US"/>
    </w:rPr>
  </w:style>
  <w:style w:type="paragraph" w:styleId="TOC1">
    <w:name w:val="toc 1"/>
    <w:basedOn w:val="Normal"/>
    <w:next w:val="Normal"/>
    <w:autoRedefine/>
    <w:uiPriority w:val="39"/>
    <w:unhideWhenUsed/>
    <w:rsid w:val="00FA512B"/>
    <w:pPr>
      <w:spacing w:after="100"/>
    </w:pPr>
  </w:style>
  <w:style w:type="paragraph" w:styleId="TOC2">
    <w:name w:val="toc 2"/>
    <w:basedOn w:val="Normal"/>
    <w:next w:val="Normal"/>
    <w:autoRedefine/>
    <w:uiPriority w:val="39"/>
    <w:unhideWhenUsed/>
    <w:rsid w:val="00C621A5"/>
    <w:pPr>
      <w:tabs>
        <w:tab w:val="left" w:pos="660"/>
        <w:tab w:val="left" w:pos="1100"/>
        <w:tab w:val="right" w:leader="dot" w:pos="9016"/>
      </w:tabs>
      <w:spacing w:after="100"/>
      <w:ind w:right="567"/>
    </w:pPr>
  </w:style>
  <w:style w:type="character" w:styleId="Hyperlink">
    <w:name w:val="Hyperlink"/>
    <w:basedOn w:val="DefaultParagraphFont"/>
    <w:uiPriority w:val="99"/>
    <w:unhideWhenUsed/>
    <w:rsid w:val="00FA512B"/>
    <w:rPr>
      <w:color w:val="0563C1" w:themeColor="hyperlink"/>
      <w:u w:val="single"/>
    </w:rPr>
  </w:style>
  <w:style w:type="character" w:customStyle="1" w:styleId="Heading4Char">
    <w:name w:val="Heading 4 Char"/>
    <w:basedOn w:val="DefaultParagraphFont"/>
    <w:link w:val="Heading4"/>
    <w:uiPriority w:val="9"/>
    <w:rsid w:val="00E16A70"/>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575A0"/>
    <w:pPr>
      <w:spacing w:after="100"/>
      <w:ind w:left="440"/>
    </w:pPr>
  </w:style>
  <w:style w:type="character" w:styleId="FollowedHyperlink">
    <w:name w:val="FollowedHyperlink"/>
    <w:basedOn w:val="DefaultParagraphFont"/>
    <w:uiPriority w:val="99"/>
    <w:semiHidden/>
    <w:unhideWhenUsed/>
    <w:rsid w:val="00D9053F"/>
    <w:rPr>
      <w:color w:val="954F72" w:themeColor="followedHyperlink"/>
      <w:u w:val="single"/>
    </w:rPr>
  </w:style>
  <w:style w:type="character" w:customStyle="1" w:styleId="Heading5Char">
    <w:name w:val="Heading 5 Char"/>
    <w:basedOn w:val="DefaultParagraphFont"/>
    <w:link w:val="Heading5"/>
    <w:uiPriority w:val="9"/>
    <w:rsid w:val="001933B5"/>
    <w:rPr>
      <w:rFonts w:asciiTheme="majorHAnsi" w:eastAsiaTheme="majorEastAsia" w:hAnsiTheme="majorHAnsi" w:cstheme="majorBidi"/>
      <w:color w:val="2E74B5" w:themeColor="accent1" w:themeShade="BF"/>
    </w:rPr>
  </w:style>
  <w:style w:type="character" w:customStyle="1" w:styleId="EEATbulletsChar">
    <w:name w:val="EEAT bullets Char"/>
    <w:basedOn w:val="DefaultParagraphFont"/>
    <w:link w:val="EEATbullets"/>
    <w:locked/>
    <w:rsid w:val="005B08C8"/>
    <w:rPr>
      <w:rFonts w:ascii="Calibri" w:hAnsi="Calibri"/>
      <w:bdr w:val="none" w:sz="0" w:space="0" w:color="auto" w:frame="1"/>
    </w:rPr>
  </w:style>
  <w:style w:type="paragraph" w:customStyle="1" w:styleId="EEATbullets">
    <w:name w:val="EEAT bullets"/>
    <w:basedOn w:val="Normal"/>
    <w:link w:val="EEATbulletsChar"/>
    <w:rsid w:val="005B08C8"/>
    <w:pPr>
      <w:numPr>
        <w:numId w:val="2"/>
      </w:numPr>
      <w:spacing w:before="60" w:after="60" w:line="240" w:lineRule="auto"/>
    </w:pPr>
    <w:rPr>
      <w:rFonts w:ascii="Calibri" w:hAnsi="Calibri"/>
      <w:bdr w:val="none" w:sz="0" w:space="0" w:color="auto" w:frame="1"/>
    </w:rPr>
  </w:style>
  <w:style w:type="paragraph" w:styleId="TOC4">
    <w:name w:val="toc 4"/>
    <w:basedOn w:val="Normal"/>
    <w:next w:val="Normal"/>
    <w:autoRedefine/>
    <w:uiPriority w:val="39"/>
    <w:unhideWhenUsed/>
    <w:rsid w:val="0049595A"/>
    <w:pPr>
      <w:spacing w:after="100"/>
      <w:ind w:left="660"/>
    </w:pPr>
  </w:style>
  <w:style w:type="paragraph" w:styleId="Revision">
    <w:name w:val="Revision"/>
    <w:hidden/>
    <w:uiPriority w:val="99"/>
    <w:semiHidden/>
    <w:rsid w:val="00316EB6"/>
    <w:pPr>
      <w:spacing w:after="0" w:line="240" w:lineRule="auto"/>
    </w:pPr>
  </w:style>
  <w:style w:type="paragraph" w:styleId="NoSpacing">
    <w:name w:val="No Spacing"/>
    <w:link w:val="NoSpacingChar"/>
    <w:uiPriority w:val="1"/>
    <w:qFormat/>
    <w:rsid w:val="00DC05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55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311">
      <w:bodyDiv w:val="1"/>
      <w:marLeft w:val="0"/>
      <w:marRight w:val="0"/>
      <w:marTop w:val="0"/>
      <w:marBottom w:val="0"/>
      <w:divBdr>
        <w:top w:val="none" w:sz="0" w:space="0" w:color="auto"/>
        <w:left w:val="none" w:sz="0" w:space="0" w:color="auto"/>
        <w:bottom w:val="none" w:sz="0" w:space="0" w:color="auto"/>
        <w:right w:val="none" w:sz="0" w:space="0" w:color="auto"/>
      </w:divBdr>
    </w:div>
    <w:div w:id="15774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nathe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28DF-61CB-4419-B162-FD02AAD5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Review of the nathers Software accreditation protocol November 2016</vt:lpstr>
    </vt:vector>
  </TitlesOfParts>
  <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nathers Software accreditation protocol November 2016</dc:title>
  <dc:subject>November 2016</dc:subject>
  <dc:creator>NatHERS Administrator                                                Administered by the Department of the Environment and Energy</dc:creator>
  <cp:keywords/>
  <dc:description/>
  <cp:lastModifiedBy>Levin, Liana</cp:lastModifiedBy>
  <cp:revision>28</cp:revision>
  <cp:lastPrinted>2016-11-28T00:17:00Z</cp:lastPrinted>
  <dcterms:created xsi:type="dcterms:W3CDTF">2016-11-25T06:02:00Z</dcterms:created>
  <dcterms:modified xsi:type="dcterms:W3CDTF">2016-11-28T00:17:00Z</dcterms:modified>
</cp:coreProperties>
</file>